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6C19" w14:textId="77777777" w:rsidR="00A0126B" w:rsidRPr="00786D38" w:rsidRDefault="00A0126B" w:rsidP="009B3324">
      <w:pPr>
        <w:ind w:right="2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C4E842" w14:textId="77777777" w:rsidR="2F8DFD5E" w:rsidRDefault="2F8DFD5E" w:rsidP="2F8DFD5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0ED20A" w14:textId="77777777" w:rsidR="00786D38" w:rsidRDefault="00340B04" w:rsidP="00786D38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621">
        <w:rPr>
          <w:rFonts w:ascii="Times New Roman" w:hAnsi="Times New Roman" w:cs="Times New Roman"/>
          <w:b/>
          <w:sz w:val="32"/>
          <w:szCs w:val="32"/>
        </w:rPr>
        <w:t xml:space="preserve">Statut </w:t>
      </w:r>
    </w:p>
    <w:p w14:paraId="129CADF7" w14:textId="77777777" w:rsidR="008F7795" w:rsidRPr="00DA0621" w:rsidRDefault="00340B04" w:rsidP="00786D38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621">
        <w:rPr>
          <w:rFonts w:ascii="Times New Roman" w:hAnsi="Times New Roman" w:cs="Times New Roman"/>
          <w:b/>
          <w:sz w:val="32"/>
          <w:szCs w:val="32"/>
        </w:rPr>
        <w:t>Národní stálé konference</w:t>
      </w:r>
    </w:p>
    <w:p w14:paraId="1FCA9887" w14:textId="77777777" w:rsidR="008F7795" w:rsidRDefault="008F7795" w:rsidP="00393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A2492" w14:textId="77777777" w:rsidR="00F77EC3" w:rsidRPr="00DA0621" w:rsidRDefault="00340B04" w:rsidP="001844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Preambule </w:t>
      </w:r>
    </w:p>
    <w:p w14:paraId="4969D15A" w14:textId="77777777" w:rsidR="00184459" w:rsidRPr="00DA0621" w:rsidRDefault="00184459" w:rsidP="001844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13B24" w14:textId="77777777" w:rsidR="008E2B04" w:rsidRDefault="00340B04" w:rsidP="001B15E3">
      <w:pPr>
        <w:pStyle w:val="Odstavecseseznamem"/>
        <w:spacing w:after="240"/>
        <w:ind w:left="0" w:right="-142"/>
        <w:jc w:val="both"/>
        <w:rPr>
          <w:rFonts w:ascii="Times New Roman" w:hAnsi="Times New Roman" w:cs="Times New Roman"/>
        </w:rPr>
      </w:pPr>
      <w:r w:rsidRPr="00941F2D">
        <w:rPr>
          <w:rFonts w:ascii="Times New Roman" w:hAnsi="Times New Roman" w:cs="Times New Roman"/>
        </w:rPr>
        <w:t>Národní stálá konference (dále jen „NSK“) je zřízena jako platforma pro</w:t>
      </w:r>
      <w:r w:rsidRPr="0035638C">
        <w:t xml:space="preserve"> </w:t>
      </w:r>
      <w:r w:rsidRPr="00941F2D">
        <w:rPr>
          <w:rFonts w:ascii="Times New Roman" w:hAnsi="Times New Roman" w:cs="Times New Roman"/>
        </w:rPr>
        <w:t>koordinaci územní dimenze. Územní dimenze</w:t>
      </w:r>
      <w:r>
        <w:rPr>
          <w:rFonts w:ascii="Times New Roman" w:hAnsi="Times New Roman" w:cs="Times New Roman"/>
        </w:rPr>
        <w:t xml:space="preserve"> je pro účely tohoto Statutu</w:t>
      </w:r>
      <w:r w:rsidRPr="00941F2D">
        <w:rPr>
          <w:rFonts w:ascii="Times New Roman" w:hAnsi="Times New Roman" w:cs="Times New Roman"/>
        </w:rPr>
        <w:t xml:space="preserve"> chápána jako takové zacílení veřejných politik, které zohledňuje odlišné výchozí podmínky a cíle různých typů území.</w:t>
      </w:r>
      <w:r w:rsidRPr="00A2541B">
        <w:rPr>
          <w:rFonts w:ascii="Times New Roman" w:hAnsi="Times New Roman" w:cs="Times New Roman"/>
        </w:rPr>
        <w:t xml:space="preserve"> </w:t>
      </w:r>
      <w:r w:rsidRPr="7D6174B2">
        <w:rPr>
          <w:rFonts w:ascii="Times New Roman" w:hAnsi="Times New Roman" w:cs="Times New Roman"/>
        </w:rPr>
        <w:t>NSK je</w:t>
      </w:r>
      <w:r>
        <w:rPr>
          <w:rFonts w:ascii="Times New Roman" w:hAnsi="Times New Roman" w:cs="Times New Roman"/>
        </w:rPr>
        <w:t xml:space="preserve"> </w:t>
      </w:r>
      <w:r w:rsidRPr="009448D4">
        <w:rPr>
          <w:rFonts w:ascii="Times New Roman" w:hAnsi="Times New Roman" w:cs="Times New Roman"/>
        </w:rPr>
        <w:t>zastřešující platform</w:t>
      </w:r>
      <w:r>
        <w:rPr>
          <w:rFonts w:ascii="Times New Roman" w:hAnsi="Times New Roman" w:cs="Times New Roman"/>
        </w:rPr>
        <w:t>ou</w:t>
      </w:r>
      <w:r w:rsidRPr="009448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 tvorbu a implementaci </w:t>
      </w:r>
      <w:r w:rsidRPr="009448D4">
        <w:rPr>
          <w:rFonts w:ascii="Times New Roman" w:hAnsi="Times New Roman" w:cs="Times New Roman"/>
        </w:rPr>
        <w:t xml:space="preserve">Strategie regionálního rozvoje České republiky a </w:t>
      </w:r>
      <w:r>
        <w:rPr>
          <w:rFonts w:ascii="Times New Roman" w:hAnsi="Times New Roman" w:cs="Times New Roman"/>
        </w:rPr>
        <w:t xml:space="preserve">za tímto účelem </w:t>
      </w:r>
      <w:r w:rsidRPr="009448D4">
        <w:rPr>
          <w:rFonts w:ascii="Times New Roman" w:hAnsi="Times New Roman" w:cs="Times New Roman"/>
        </w:rPr>
        <w:t xml:space="preserve">plní roli </w:t>
      </w:r>
      <w:r w:rsidRPr="006C38E3">
        <w:rPr>
          <w:rFonts w:ascii="Times New Roman" w:hAnsi="Times New Roman" w:cs="Times New Roman"/>
        </w:rPr>
        <w:t>Národní koordinační skupiny.</w:t>
      </w:r>
      <w:r>
        <w:rPr>
          <w:rFonts w:ascii="Times New Roman" w:hAnsi="Times New Roman" w:cs="Times New Roman"/>
        </w:rPr>
        <w:t xml:space="preserve"> </w:t>
      </w:r>
      <w:r w:rsidRPr="00B17CB9">
        <w:rPr>
          <w:rFonts w:ascii="Times New Roman" w:hAnsi="Times New Roman" w:cs="Times New Roman"/>
        </w:rPr>
        <w:t>NSK je založena na principu partnerství a vzájemném dialogu partnerů, čímž přispívá k</w:t>
      </w:r>
      <w:r>
        <w:rPr>
          <w:rFonts w:ascii="Times New Roman" w:hAnsi="Times New Roman" w:cs="Times New Roman"/>
        </w:rPr>
        <w:t> </w:t>
      </w:r>
      <w:r w:rsidRPr="00B17CB9">
        <w:rPr>
          <w:rFonts w:ascii="Times New Roman" w:hAnsi="Times New Roman" w:cs="Times New Roman"/>
        </w:rPr>
        <w:t xml:space="preserve">provázanosti </w:t>
      </w:r>
      <w:r>
        <w:rPr>
          <w:rFonts w:ascii="Times New Roman" w:hAnsi="Times New Roman" w:cs="Times New Roman"/>
        </w:rPr>
        <w:t xml:space="preserve">aktivit </w:t>
      </w:r>
      <w:r w:rsidRPr="00B17CB9">
        <w:rPr>
          <w:rFonts w:ascii="Times New Roman" w:hAnsi="Times New Roman" w:cs="Times New Roman"/>
        </w:rPr>
        <w:t>státu a územních partnerů</w:t>
      </w:r>
      <w:r>
        <w:rPr>
          <w:rFonts w:ascii="Times New Roman" w:hAnsi="Times New Roman" w:cs="Times New Roman"/>
        </w:rPr>
        <w:t xml:space="preserve">. </w:t>
      </w:r>
    </w:p>
    <w:p w14:paraId="0D96BEEE" w14:textId="77777777" w:rsidR="006E1E04" w:rsidRDefault="006E1E04">
      <w:pPr>
        <w:rPr>
          <w:rFonts w:ascii="Times New Roman" w:hAnsi="Times New Roman" w:cs="Times New Roman"/>
          <w:b/>
          <w:sz w:val="24"/>
          <w:szCs w:val="24"/>
        </w:rPr>
      </w:pPr>
    </w:p>
    <w:p w14:paraId="6B2764D5" w14:textId="77777777" w:rsidR="008F7795" w:rsidRPr="00DA0621" w:rsidRDefault="00340B04" w:rsidP="000C62E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CD505E">
        <w:rPr>
          <w:rFonts w:ascii="Times New Roman" w:hAnsi="Times New Roman" w:cs="Times New Roman"/>
          <w:b/>
          <w:sz w:val="24"/>
          <w:szCs w:val="24"/>
        </w:rPr>
        <w:t>1</w:t>
      </w:r>
    </w:p>
    <w:p w14:paraId="61543E4E" w14:textId="77777777" w:rsidR="008F7795" w:rsidRDefault="00340B04" w:rsidP="008A02A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>Předmět činnosti</w:t>
      </w:r>
      <w:r w:rsidR="005A3829">
        <w:rPr>
          <w:rFonts w:ascii="Times New Roman" w:hAnsi="Times New Roman" w:cs="Times New Roman"/>
          <w:b/>
          <w:sz w:val="24"/>
          <w:szCs w:val="24"/>
        </w:rPr>
        <w:t xml:space="preserve"> Národní stálé konference</w:t>
      </w:r>
    </w:p>
    <w:p w14:paraId="77E72B25" w14:textId="77777777" w:rsidR="006A4975" w:rsidRPr="00CD6BD4" w:rsidRDefault="006A4975" w:rsidP="000C62E4">
      <w:pPr>
        <w:contextualSpacing/>
        <w:jc w:val="center"/>
        <w:rPr>
          <w:rStyle w:val="normaltextrun"/>
          <w:rFonts w:eastAsia="Times New Roman" w:cs="Times New Roman"/>
          <w:szCs w:val="24"/>
          <w:lang w:eastAsia="cs-CZ"/>
        </w:rPr>
      </w:pPr>
    </w:p>
    <w:p w14:paraId="7A6F3175" w14:textId="77777777" w:rsidR="00850D93" w:rsidRDefault="00340B04" w:rsidP="00AF2529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CD6BD4">
        <w:rPr>
          <w:rStyle w:val="normaltextrun"/>
        </w:rPr>
        <w:t>Národní stálá konference</w:t>
      </w:r>
      <w:r>
        <w:rPr>
          <w:rStyle w:val="normaltextrun"/>
        </w:rPr>
        <w:t> zejména:</w:t>
      </w:r>
      <w:r>
        <w:rPr>
          <w:rStyle w:val="eop"/>
        </w:rPr>
        <w:t> </w:t>
      </w:r>
    </w:p>
    <w:p w14:paraId="16C961FF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přijímá doporučení k zohlednění územní dimenze podpůrný</w:t>
      </w:r>
      <w:r w:rsidR="004E7E5A">
        <w:rPr>
          <w:rStyle w:val="normaltextrun"/>
        </w:rPr>
        <w:t>ch</w:t>
      </w:r>
      <w:r>
        <w:rPr>
          <w:rStyle w:val="normaltextrun"/>
        </w:rPr>
        <w:t xml:space="preserve"> nástrojů financovaný</w:t>
      </w:r>
      <w:r w:rsidR="00F3792F">
        <w:rPr>
          <w:rStyle w:val="normaltextrun"/>
        </w:rPr>
        <w:t>ch</w:t>
      </w:r>
      <w:r>
        <w:rPr>
          <w:rStyle w:val="normaltextrun"/>
        </w:rPr>
        <w:t xml:space="preserve"> z prostředků EU, jiných mezinárodních institucí </w:t>
      </w:r>
      <w:r>
        <w:rPr>
          <w:rStyle w:val="contextualspellingandgrammarerror"/>
        </w:rPr>
        <w:t>nebo</w:t>
      </w:r>
      <w:r>
        <w:rPr>
          <w:rStyle w:val="normaltextrun"/>
        </w:rPr>
        <w:t> ČR;</w:t>
      </w:r>
      <w:r>
        <w:rPr>
          <w:rStyle w:val="eop"/>
        </w:rPr>
        <w:t> </w:t>
      </w:r>
    </w:p>
    <w:p w14:paraId="46C13D4B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projednává a přijímá doporučení k návrhům předloženým členy NSK směřujícím k naplnění územní dimenze programů a Dohody o partnerství;  </w:t>
      </w:r>
      <w:r>
        <w:rPr>
          <w:rStyle w:val="eop"/>
        </w:rPr>
        <w:t> </w:t>
      </w:r>
    </w:p>
    <w:p w14:paraId="7E592EEC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poskytuje doporučení řídicím orgánům týkající se harmonogramu a územního nebo věcného zaměření výzev programů; </w:t>
      </w:r>
      <w:r>
        <w:rPr>
          <w:rStyle w:val="eop"/>
        </w:rPr>
        <w:t> </w:t>
      </w:r>
    </w:p>
    <w:p w14:paraId="3E6A1B48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projednává stav naplňování územní dimenze v Dohodě o partnerství a Územní dimenze v operačních programech 2021+ včetně předchozích dokumentů z období 2014-2020;</w:t>
      </w:r>
      <w:r>
        <w:rPr>
          <w:rStyle w:val="eop"/>
        </w:rPr>
        <w:t> </w:t>
      </w:r>
    </w:p>
    <w:p w14:paraId="07A56344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 w:rsidRPr="36363D76">
        <w:rPr>
          <w:rStyle w:val="normaltextrun"/>
        </w:rPr>
        <w:t>projednává stav přípravy</w:t>
      </w:r>
      <w:r w:rsidR="007159C1" w:rsidRPr="36363D76">
        <w:rPr>
          <w:rStyle w:val="normaltextrun"/>
        </w:rPr>
        <w:t xml:space="preserve"> </w:t>
      </w:r>
      <w:r w:rsidR="420D352D" w:rsidRPr="36363D76">
        <w:rPr>
          <w:rStyle w:val="normaltextrun"/>
        </w:rPr>
        <w:t xml:space="preserve">a schvalování </w:t>
      </w:r>
      <w:r w:rsidR="007159C1" w:rsidRPr="36363D76">
        <w:rPr>
          <w:rStyle w:val="normaltextrun"/>
        </w:rPr>
        <w:t>strategií</w:t>
      </w:r>
      <w:r w:rsidRPr="36363D76">
        <w:rPr>
          <w:rStyle w:val="normaltextrun"/>
        </w:rPr>
        <w:t xml:space="preserve"> integrovan</w:t>
      </w:r>
      <w:r w:rsidR="00C0254F" w:rsidRPr="36363D76">
        <w:rPr>
          <w:rStyle w:val="normaltextrun"/>
        </w:rPr>
        <w:t>ého</w:t>
      </w:r>
      <w:r w:rsidRPr="36363D76">
        <w:rPr>
          <w:rStyle w:val="normaltextrun"/>
        </w:rPr>
        <w:t xml:space="preserve"> územní</w:t>
      </w:r>
      <w:r w:rsidR="00C0254F" w:rsidRPr="36363D76">
        <w:rPr>
          <w:rStyle w:val="normaltextrun"/>
        </w:rPr>
        <w:t>ho rozvoje</w:t>
      </w:r>
      <w:r w:rsidR="00D50ECF" w:rsidRPr="36363D76">
        <w:rPr>
          <w:rStyle w:val="normaltextrun"/>
        </w:rPr>
        <w:t xml:space="preserve"> (dále jen „ITI“) </w:t>
      </w:r>
      <w:r w:rsidR="00FA3CF6" w:rsidRPr="36363D76">
        <w:rPr>
          <w:rStyle w:val="normaltextrun"/>
        </w:rPr>
        <w:t>a strategií komunitně vedeného místního rozvoje</w:t>
      </w:r>
      <w:r w:rsidR="008C4C28" w:rsidRPr="36363D76">
        <w:rPr>
          <w:rStyle w:val="normaltextrun"/>
        </w:rPr>
        <w:t xml:space="preserve"> (dále jen „CLLD “)</w:t>
      </w:r>
      <w:r w:rsidR="00C0254F" w:rsidRPr="36363D76">
        <w:rPr>
          <w:rStyle w:val="normaltextrun"/>
        </w:rPr>
        <w:t>,</w:t>
      </w:r>
      <w:r w:rsidRPr="36363D76">
        <w:rPr>
          <w:rStyle w:val="normaltextrun"/>
        </w:rPr>
        <w:t xml:space="preserve"> </w:t>
      </w:r>
      <w:r w:rsidR="5CCA3921" w:rsidRPr="36363D76">
        <w:rPr>
          <w:rStyle w:val="normaltextrun"/>
        </w:rPr>
        <w:t xml:space="preserve">jejich </w:t>
      </w:r>
      <w:r w:rsidRPr="36363D76">
        <w:rPr>
          <w:rStyle w:val="normaltextrun"/>
        </w:rPr>
        <w:t>následnou realizaci a vyhodnocování;</w:t>
      </w:r>
      <w:r w:rsidRPr="36363D76">
        <w:rPr>
          <w:rStyle w:val="eop"/>
        </w:rPr>
        <w:t> </w:t>
      </w:r>
    </w:p>
    <w:p w14:paraId="6EDDCD77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projednává předložené podněty a usnesení regionálních stálých konferencí (dále jen </w:t>
      </w:r>
      <w:r w:rsidR="0059727C">
        <w:rPr>
          <w:rStyle w:val="normaltextrun"/>
        </w:rPr>
        <w:t>„</w:t>
      </w:r>
      <w:r>
        <w:rPr>
          <w:rStyle w:val="normaltextrun"/>
        </w:rPr>
        <w:t>RSK</w:t>
      </w:r>
      <w:r w:rsidR="0059727C">
        <w:rPr>
          <w:rStyle w:val="normaltextrun"/>
        </w:rPr>
        <w:t>“</w:t>
      </w:r>
      <w:r>
        <w:rPr>
          <w:rStyle w:val="normaltextrun"/>
        </w:rPr>
        <w:t>) k nastavení harmonogramu územně specifických výzev a výzev pro integrované projekty, včetně jejich územního, případně věcného zacílení; </w:t>
      </w:r>
      <w:r>
        <w:rPr>
          <w:rStyle w:val="eop"/>
        </w:rPr>
        <w:t> </w:t>
      </w:r>
    </w:p>
    <w:p w14:paraId="4E203D0D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projednává návrh mechanismu rozdělení alokace mezi jednotlivé </w:t>
      </w:r>
      <w:r w:rsidR="006B758F">
        <w:rPr>
          <w:rStyle w:val="normaltextrun"/>
        </w:rPr>
        <w:t xml:space="preserve">regionální akční plány </w:t>
      </w:r>
      <w:r w:rsidR="00182701">
        <w:rPr>
          <w:rStyle w:val="normaltextrun"/>
        </w:rPr>
        <w:t>(dále jen „</w:t>
      </w:r>
      <w:r>
        <w:rPr>
          <w:rStyle w:val="normaltextrun"/>
        </w:rPr>
        <w:t>RAP</w:t>
      </w:r>
      <w:r w:rsidR="00182701">
        <w:rPr>
          <w:rStyle w:val="normaltextrun"/>
        </w:rPr>
        <w:t>“)</w:t>
      </w:r>
      <w:r>
        <w:rPr>
          <w:rStyle w:val="normaltextrun"/>
        </w:rPr>
        <w:t>;</w:t>
      </w:r>
      <w:r>
        <w:rPr>
          <w:rStyle w:val="eop"/>
        </w:rPr>
        <w:t> </w:t>
      </w:r>
    </w:p>
    <w:p w14:paraId="45D2E813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projednává stav čerpání </w:t>
      </w:r>
      <w:r w:rsidR="00D637DF">
        <w:rPr>
          <w:rStyle w:val="normaltextrun"/>
        </w:rPr>
        <w:t xml:space="preserve">finančních prostředků </w:t>
      </w:r>
      <w:r w:rsidR="001B077E">
        <w:rPr>
          <w:rStyle w:val="normaltextrun"/>
        </w:rPr>
        <w:t xml:space="preserve">v rámci implementace </w:t>
      </w:r>
      <w:r>
        <w:rPr>
          <w:rStyle w:val="normaltextrun"/>
        </w:rPr>
        <w:t xml:space="preserve">integrovaných nástrojů </w:t>
      </w:r>
      <w:r w:rsidR="00A82C4F">
        <w:rPr>
          <w:rStyle w:val="normaltextrun"/>
        </w:rPr>
        <w:t>ITI</w:t>
      </w:r>
      <w:r w:rsidR="00447713">
        <w:rPr>
          <w:rStyle w:val="normaltextrun"/>
        </w:rPr>
        <w:t>,</w:t>
      </w:r>
      <w:r w:rsidR="00A82C4F">
        <w:rPr>
          <w:rStyle w:val="normaltextrun"/>
        </w:rPr>
        <w:t xml:space="preserve"> CLLD a </w:t>
      </w:r>
      <w:r w:rsidR="00405F9E">
        <w:rPr>
          <w:rStyle w:val="normaltextrun"/>
        </w:rPr>
        <w:t>v rámci implem</w:t>
      </w:r>
      <w:r w:rsidR="00BE3F30">
        <w:rPr>
          <w:rStyle w:val="normaltextrun"/>
        </w:rPr>
        <w:t xml:space="preserve">entace </w:t>
      </w:r>
      <w:r w:rsidR="00A82C4F">
        <w:rPr>
          <w:rStyle w:val="normaltextrun"/>
        </w:rPr>
        <w:t>RAP</w:t>
      </w:r>
      <w:r>
        <w:rPr>
          <w:rStyle w:val="normaltextrun"/>
        </w:rPr>
        <w:t>;</w:t>
      </w:r>
      <w:r>
        <w:rPr>
          <w:rStyle w:val="eop"/>
        </w:rPr>
        <w:t> </w:t>
      </w:r>
    </w:p>
    <w:p w14:paraId="471DFE43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lastRenderedPageBreak/>
        <w:t>přijímá doporučení k působení sektorových politik v území;</w:t>
      </w:r>
      <w:r>
        <w:rPr>
          <w:rStyle w:val="eop"/>
        </w:rPr>
        <w:t> </w:t>
      </w:r>
    </w:p>
    <w:p w14:paraId="64B0369D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projednává informace o přípravě a implementaci </w:t>
      </w:r>
      <w:r w:rsidRPr="000C62E4">
        <w:rPr>
          <w:rStyle w:val="normaltextrun"/>
        </w:rPr>
        <w:t xml:space="preserve">Strategie regionálního rozvoje </w:t>
      </w:r>
      <w:r>
        <w:rPr>
          <w:rStyle w:val="normaltextrun"/>
        </w:rPr>
        <w:t>České republiky 2021+; </w:t>
      </w:r>
      <w:r>
        <w:rPr>
          <w:rStyle w:val="eop"/>
        </w:rPr>
        <w:t> </w:t>
      </w:r>
    </w:p>
    <w:p w14:paraId="572C22EA" w14:textId="77777777" w:rsidR="00850D93" w:rsidRPr="000C62E4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projednává akční plány</w:t>
      </w:r>
      <w:r w:rsidRPr="000C62E4">
        <w:rPr>
          <w:rStyle w:val="normaltextrun"/>
        </w:rPr>
        <w:t xml:space="preserve"> Strategie regionálního rozvoje </w:t>
      </w:r>
      <w:r>
        <w:rPr>
          <w:rStyle w:val="normaltextrun"/>
        </w:rPr>
        <w:t>České republiky 2021</w:t>
      </w:r>
      <w:r w:rsidRPr="220AA9BE">
        <w:rPr>
          <w:rStyle w:val="normaltextrun"/>
        </w:rPr>
        <w:t>+</w:t>
      </w:r>
      <w:r w:rsidR="447CF43E" w:rsidRPr="220AA9BE">
        <w:rPr>
          <w:rStyle w:val="normaltextrun"/>
        </w:rPr>
        <w:t xml:space="preserve"> a jejich monitorovací zprávy</w:t>
      </w:r>
      <w:r w:rsidRPr="220AA9BE">
        <w:rPr>
          <w:rStyle w:val="normaltextrun"/>
        </w:rPr>
        <w:t>;</w:t>
      </w:r>
      <w:r>
        <w:rPr>
          <w:rStyle w:val="eop"/>
        </w:rPr>
        <w:t> </w:t>
      </w:r>
    </w:p>
    <w:p w14:paraId="53444AD7" w14:textId="1219152F" w:rsidR="00894F18" w:rsidRDefault="00340B04" w:rsidP="00894F18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 w:rsidRPr="00894F18">
        <w:rPr>
          <w:rStyle w:val="normaltextrun"/>
        </w:rPr>
        <w:t xml:space="preserve">předkládá vládnímu </w:t>
      </w:r>
      <w:ins w:id="0" w:author="Koblížková Barbora" w:date="2024-10-09T17:26:00Z">
        <w:r w:rsidR="00390A89">
          <w:rPr>
            <w:rStyle w:val="normaltextrun"/>
          </w:rPr>
          <w:t>V</w:t>
        </w:r>
      </w:ins>
      <w:del w:id="1" w:author="Koblížková Barbora" w:date="2024-10-09T17:26:00Z">
        <w:r w:rsidRPr="00894F18" w:rsidDel="00390A89">
          <w:rPr>
            <w:rStyle w:val="normaltextrun"/>
          </w:rPr>
          <w:delText>v</w:delText>
        </w:r>
      </w:del>
      <w:r w:rsidRPr="00894F18">
        <w:rPr>
          <w:rStyle w:val="normaltextrun"/>
        </w:rPr>
        <w:t>ýboru pro regionální politiku</w:t>
      </w:r>
      <w:r>
        <w:rPr>
          <w:rStyle w:val="normaltextrun"/>
        </w:rPr>
        <w:t xml:space="preserve"> </w:t>
      </w:r>
      <w:r w:rsidRPr="00894F18">
        <w:rPr>
          <w:rStyle w:val="normaltextrun"/>
        </w:rPr>
        <w:t>doporučení k působení sektorových politik v území</w:t>
      </w:r>
      <w:r>
        <w:rPr>
          <w:rStyle w:val="normaltextrun"/>
        </w:rPr>
        <w:t xml:space="preserve">, </w:t>
      </w:r>
      <w:r w:rsidRPr="00894F18">
        <w:rPr>
          <w:rStyle w:val="normaltextrun"/>
        </w:rPr>
        <w:t>informace o implementaci Strategie regionálního rozvoje České republiky 2021</w:t>
      </w:r>
      <w:r>
        <w:rPr>
          <w:rStyle w:val="normaltextrun"/>
        </w:rPr>
        <w:t>+ a informace o plnění akčních plánů</w:t>
      </w:r>
      <w:r w:rsidRPr="00894F18">
        <w:rPr>
          <w:rStyle w:val="normaltextrun"/>
        </w:rPr>
        <w:t xml:space="preserve"> Strategie regionálního rozvoje České republiky 2021+</w:t>
      </w:r>
      <w:r w:rsidRPr="00894F18">
        <w:t xml:space="preserve"> </w:t>
      </w:r>
      <w:r w:rsidRPr="00894F18">
        <w:rPr>
          <w:rStyle w:val="normaltextrun"/>
        </w:rPr>
        <w:t xml:space="preserve">k zajištění implementace </w:t>
      </w:r>
      <w:r>
        <w:rPr>
          <w:rStyle w:val="normaltextrun"/>
        </w:rPr>
        <w:t xml:space="preserve">regionální politiky státu </w:t>
      </w:r>
      <w:r w:rsidRPr="00894F18">
        <w:rPr>
          <w:rStyle w:val="normaltextrun"/>
        </w:rPr>
        <w:t>v rámci sektorových politik</w:t>
      </w:r>
      <w:r>
        <w:rPr>
          <w:rStyle w:val="normaltextrun"/>
        </w:rPr>
        <w:t>;</w:t>
      </w:r>
    </w:p>
    <w:p w14:paraId="7DF80028" w14:textId="77777777" w:rsidR="00850D93" w:rsidRDefault="00340B04" w:rsidP="001F5057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projednává Statut NSK, Jednací řád NSK a jejich aktualizace.</w:t>
      </w:r>
      <w:r>
        <w:rPr>
          <w:rStyle w:val="eop"/>
        </w:rPr>
        <w:t> </w:t>
      </w:r>
    </w:p>
    <w:p w14:paraId="2E2AE782" w14:textId="77777777" w:rsidR="008A02AC" w:rsidRPr="005E2AC2" w:rsidRDefault="008A02AC" w:rsidP="00CF03B7">
      <w:pPr>
        <w:pStyle w:val="Odstavecseseznamem"/>
        <w:spacing w:line="360" w:lineRule="auto"/>
        <w:ind w:left="782"/>
        <w:contextualSpacing w:val="0"/>
        <w:rPr>
          <w:rFonts w:ascii="Times New Roman" w:hAnsi="Times New Roman" w:cs="Times New Roman"/>
        </w:rPr>
      </w:pPr>
    </w:p>
    <w:p w14:paraId="3F002C23" w14:textId="77777777" w:rsidR="00E477AD" w:rsidRPr="00DA0621" w:rsidRDefault="00340B04" w:rsidP="000C6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AC5384">
        <w:rPr>
          <w:rFonts w:ascii="Times New Roman" w:hAnsi="Times New Roman" w:cs="Times New Roman"/>
          <w:b/>
          <w:sz w:val="24"/>
          <w:szCs w:val="24"/>
        </w:rPr>
        <w:t>2</w:t>
      </w:r>
    </w:p>
    <w:p w14:paraId="04AA0041" w14:textId="77777777" w:rsidR="00E477AD" w:rsidRPr="00DA0621" w:rsidRDefault="00340B04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>Složení Národní stálé konference</w:t>
      </w:r>
    </w:p>
    <w:p w14:paraId="08D8604F" w14:textId="77777777" w:rsidR="00BA4D5F" w:rsidRPr="00DA0621" w:rsidRDefault="00BA4D5F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36DFE" w14:textId="77777777" w:rsidR="00A537E8" w:rsidRDefault="00340B04" w:rsidP="0056579C">
      <w:pPr>
        <w:pStyle w:val="Odstavecseseznamem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1BAAEBD0">
        <w:rPr>
          <w:rFonts w:ascii="Times New Roman" w:hAnsi="Times New Roman" w:cs="Times New Roman"/>
        </w:rPr>
        <w:t>Národní</w:t>
      </w:r>
      <w:r w:rsidR="6129BD83" w:rsidRPr="1BAAEBD0">
        <w:rPr>
          <w:rFonts w:ascii="Times New Roman" w:hAnsi="Times New Roman" w:cs="Times New Roman"/>
        </w:rPr>
        <w:t xml:space="preserve"> stálá konference </w:t>
      </w:r>
      <w:r w:rsidR="00915870">
        <w:rPr>
          <w:rFonts w:ascii="Times New Roman" w:hAnsi="Times New Roman" w:cs="Times New Roman"/>
        </w:rPr>
        <w:t>je složena z předsedy, 2 místopředsedů</w:t>
      </w:r>
      <w:r w:rsidR="000C6D74">
        <w:rPr>
          <w:rFonts w:ascii="Times New Roman" w:hAnsi="Times New Roman" w:cs="Times New Roman"/>
        </w:rPr>
        <w:t xml:space="preserve">, </w:t>
      </w:r>
      <w:r w:rsidR="00915870">
        <w:rPr>
          <w:rFonts w:ascii="Times New Roman" w:hAnsi="Times New Roman" w:cs="Times New Roman"/>
        </w:rPr>
        <w:t xml:space="preserve">dalších členů </w:t>
      </w:r>
      <w:r w:rsidR="000C6D74">
        <w:rPr>
          <w:rFonts w:ascii="Times New Roman" w:hAnsi="Times New Roman" w:cs="Times New Roman"/>
        </w:rPr>
        <w:t>a stálých hostů</w:t>
      </w:r>
      <w:r w:rsidR="00915870">
        <w:rPr>
          <w:rFonts w:ascii="Times New Roman" w:hAnsi="Times New Roman" w:cs="Times New Roman"/>
        </w:rPr>
        <w:t>.</w:t>
      </w:r>
    </w:p>
    <w:p w14:paraId="68CFAB6C" w14:textId="77777777" w:rsidR="00915870" w:rsidRDefault="00340B04" w:rsidP="0056579C">
      <w:pPr>
        <w:pStyle w:val="Odstavecseseznamem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Předsedou je </w:t>
      </w:r>
      <w:r w:rsidR="00B82FF2">
        <w:rPr>
          <w:rFonts w:ascii="Times New Roman" w:hAnsi="Times New Roman" w:cs="Times New Roman"/>
        </w:rPr>
        <w:t>ministr</w:t>
      </w:r>
      <w:r w:rsidR="00D86CD2">
        <w:rPr>
          <w:rFonts w:ascii="Times New Roman" w:hAnsi="Times New Roman" w:cs="Times New Roman"/>
        </w:rPr>
        <w:t>/ministryně</w:t>
      </w:r>
      <w:r w:rsidR="00B82FF2">
        <w:rPr>
          <w:rFonts w:ascii="Times New Roman" w:hAnsi="Times New Roman" w:cs="Times New Roman"/>
        </w:rPr>
        <w:t xml:space="preserve"> pro místní rozvoj</w:t>
      </w:r>
      <w:r>
        <w:rPr>
          <w:rFonts w:ascii="Times New Roman" w:hAnsi="Times New Roman" w:cs="Times New Roman"/>
        </w:rPr>
        <w:t>.</w:t>
      </w:r>
    </w:p>
    <w:p w14:paraId="01F03BB5" w14:textId="4DB17F1B" w:rsidR="0099233C" w:rsidRPr="00C56808" w:rsidRDefault="00340B04" w:rsidP="0099233C">
      <w:pPr>
        <w:pStyle w:val="Odstavecseseznamem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Prvním</w:t>
      </w:r>
      <w:r w:rsidRPr="00C56808">
        <w:rPr>
          <w:rFonts w:ascii="Times New Roman" w:hAnsi="Times New Roman" w:cs="Times New Roman"/>
        </w:rPr>
        <w:t xml:space="preserve"> místopředsedou je </w:t>
      </w:r>
      <w:ins w:id="2" w:author="Barcalová Jitka" w:date="2024-07-23T15:29:00Z">
        <w:r w:rsidR="00A11A7D">
          <w:rPr>
            <w:rFonts w:ascii="Times New Roman" w:hAnsi="Times New Roman" w:cs="Times New Roman"/>
          </w:rPr>
          <w:t>vrchní</w:t>
        </w:r>
      </w:ins>
      <w:ins w:id="3" w:author="Barcalová Jitka" w:date="2024-07-23T15:30:00Z">
        <w:r w:rsidR="00A11A7D">
          <w:rPr>
            <w:rFonts w:ascii="Times New Roman" w:hAnsi="Times New Roman" w:cs="Times New Roman"/>
          </w:rPr>
          <w:t xml:space="preserve"> </w:t>
        </w:r>
      </w:ins>
      <w:r w:rsidRPr="00C56808">
        <w:rPr>
          <w:rFonts w:ascii="Times New Roman" w:hAnsi="Times New Roman" w:cs="Times New Roman"/>
        </w:rPr>
        <w:t xml:space="preserve">ředitel/ředitelka </w:t>
      </w:r>
      <w:ins w:id="4" w:author="Barcalová Jitka" w:date="2024-07-23T15:49:00Z">
        <w:r w:rsidR="006B6018">
          <w:rPr>
            <w:rFonts w:ascii="Times New Roman" w:hAnsi="Times New Roman" w:cs="Times New Roman"/>
          </w:rPr>
          <w:t>s</w:t>
        </w:r>
      </w:ins>
      <w:ins w:id="5" w:author="Barcalová Jitka" w:date="2024-07-23T15:31:00Z">
        <w:r w:rsidR="00E24ED2">
          <w:rPr>
            <w:rFonts w:ascii="Times New Roman" w:hAnsi="Times New Roman" w:cs="Times New Roman"/>
          </w:rPr>
          <w:t>ekce</w:t>
        </w:r>
      </w:ins>
      <w:del w:id="6" w:author="Barcalová Jitka" w:date="2024-07-23T15:31:00Z">
        <w:r w:rsidRPr="00C56808" w:rsidDel="00805118">
          <w:rPr>
            <w:rFonts w:ascii="Times New Roman" w:hAnsi="Times New Roman" w:cs="Times New Roman"/>
          </w:rPr>
          <w:delText>odboru</w:delText>
        </w:r>
      </w:del>
      <w:r w:rsidRPr="00C568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strategi</w:t>
      </w:r>
      <w:r w:rsidR="00693C3B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a analýz regionální politiky a politiky bydlení</w:t>
      </w:r>
      <w:r w:rsidR="009B514E">
        <w:rPr>
          <w:rFonts w:ascii="Times New Roman" w:hAnsi="Times New Roman" w:cs="Times New Roman"/>
        </w:rPr>
        <w:t xml:space="preserve"> Ministerstva pro místní rozvoj (dále jen</w:t>
      </w:r>
      <w:r w:rsidR="00C2691C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MMR</w:t>
      </w:r>
      <w:r w:rsidR="00C2691C">
        <w:rPr>
          <w:rFonts w:ascii="Times New Roman" w:hAnsi="Times New Roman" w:cs="Times New Roman"/>
        </w:rPr>
        <w:t>“)</w:t>
      </w:r>
      <w:r w:rsidRPr="00D86CD2">
        <w:rPr>
          <w:rFonts w:ascii="Times New Roman" w:hAnsi="Times New Roman"/>
          <w:sz w:val="22"/>
        </w:rPr>
        <w:t>.</w:t>
      </w:r>
      <w:r>
        <w:t xml:space="preserve"> </w:t>
      </w:r>
    </w:p>
    <w:p w14:paraId="782F50B0" w14:textId="7F952DB2" w:rsidR="00875966" w:rsidRPr="008712E9" w:rsidRDefault="00340B04" w:rsidP="00BB0E2F">
      <w:pPr>
        <w:pStyle w:val="Odstavecseseznamem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Druhým</w:t>
      </w:r>
      <w:r w:rsidR="00915870" w:rsidRPr="00C56808">
        <w:rPr>
          <w:rFonts w:ascii="Times New Roman" w:hAnsi="Times New Roman" w:cs="Times New Roman"/>
        </w:rPr>
        <w:t xml:space="preserve"> místopředsedou je</w:t>
      </w:r>
      <w:r w:rsidR="00F2341F">
        <w:rPr>
          <w:rFonts w:ascii="Times New Roman" w:hAnsi="Times New Roman" w:cs="Times New Roman"/>
        </w:rPr>
        <w:t xml:space="preserve"> vrchní ředitel</w:t>
      </w:r>
      <w:r w:rsidR="003A4110">
        <w:rPr>
          <w:rFonts w:ascii="Times New Roman" w:hAnsi="Times New Roman" w:cs="Times New Roman"/>
        </w:rPr>
        <w:t>/ředitelka sekce</w:t>
      </w:r>
      <w:r w:rsidR="00915870" w:rsidRPr="00C56808">
        <w:rPr>
          <w:rFonts w:ascii="Times New Roman" w:hAnsi="Times New Roman" w:cs="Times New Roman"/>
        </w:rPr>
        <w:t xml:space="preserve"> </w:t>
      </w:r>
      <w:del w:id="7" w:author="Barcalová Jitka" w:date="2024-07-23T15:49:00Z">
        <w:r w:rsidR="00915870" w:rsidRPr="00C56808" w:rsidDel="006B6018">
          <w:rPr>
            <w:rFonts w:ascii="Times New Roman" w:hAnsi="Times New Roman" w:cs="Times New Roman"/>
          </w:rPr>
          <w:delText>pro řízení sekce</w:delText>
        </w:r>
      </w:del>
      <w:r w:rsidR="00915870" w:rsidRPr="00C56808">
        <w:rPr>
          <w:rFonts w:ascii="Times New Roman" w:hAnsi="Times New Roman" w:cs="Times New Roman"/>
        </w:rPr>
        <w:t xml:space="preserve"> evropských a národních programů</w:t>
      </w:r>
      <w:r w:rsidR="00D86CD2">
        <w:rPr>
          <w:rFonts w:ascii="Times New Roman" w:hAnsi="Times New Roman" w:cs="Times New Roman"/>
        </w:rPr>
        <w:t xml:space="preserve"> MMR</w:t>
      </w:r>
      <w:r w:rsidR="00915870" w:rsidRPr="00D86CD2">
        <w:rPr>
          <w:rFonts w:ascii="Times New Roman" w:hAnsi="Times New Roman"/>
        </w:rPr>
        <w:t xml:space="preserve">. </w:t>
      </w:r>
    </w:p>
    <w:p w14:paraId="4A376A26" w14:textId="77777777" w:rsidR="00C205A1" w:rsidRPr="00DA0621" w:rsidRDefault="00340B04" w:rsidP="0056579C">
      <w:pPr>
        <w:pStyle w:val="Odstavecseseznamem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0E0C57">
        <w:rPr>
          <w:rFonts w:ascii="Times New Roman" w:hAnsi="Times New Roman" w:cs="Times New Roman"/>
        </w:rPr>
        <w:t xml:space="preserve">lenové </w:t>
      </w:r>
      <w:r w:rsidRPr="7D6174B2">
        <w:rPr>
          <w:rFonts w:ascii="Times New Roman" w:hAnsi="Times New Roman" w:cs="Times New Roman"/>
        </w:rPr>
        <w:t>NSK</w:t>
      </w:r>
      <w:r w:rsidR="00126027">
        <w:rPr>
          <w:rFonts w:ascii="Times New Roman" w:hAnsi="Times New Roman" w:cs="Times New Roman"/>
        </w:rPr>
        <w:t xml:space="preserve"> </w:t>
      </w:r>
      <w:r w:rsidR="000C6D74">
        <w:rPr>
          <w:rFonts w:ascii="Times New Roman" w:hAnsi="Times New Roman" w:cs="Times New Roman"/>
        </w:rPr>
        <w:t>jsou</w:t>
      </w:r>
      <w:r w:rsidRPr="7D6174B2">
        <w:rPr>
          <w:rFonts w:ascii="Times New Roman" w:hAnsi="Times New Roman" w:cs="Times New Roman"/>
        </w:rPr>
        <w:t>:</w:t>
      </w:r>
    </w:p>
    <w:p w14:paraId="4AF00819" w14:textId="77777777" w:rsidR="00FA6CFC" w:rsidRDefault="00FA6CFC"/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5"/>
        <w:gridCol w:w="998"/>
      </w:tblGrid>
      <w:tr w:rsidR="00BB5C5B" w14:paraId="5E7638E4" w14:textId="77777777" w:rsidTr="41274BC1">
        <w:trPr>
          <w:trHeight w:val="315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38E2E" w14:textId="77777777" w:rsidR="00C9164E" w:rsidRPr="000C62E4" w:rsidRDefault="00340B04" w:rsidP="000C62E4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C62E4">
              <w:rPr>
                <w:rFonts w:ascii="Times New Roman" w:hAnsi="Times New Roman"/>
                <w:b/>
                <w:color w:val="000000" w:themeColor="text1"/>
                <w:sz w:val="24"/>
              </w:rPr>
              <w:t>Členové NSK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7883" w14:textId="77777777" w:rsidR="00C9164E" w:rsidRPr="00C9164E" w:rsidRDefault="00340B04" w:rsidP="00C9164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Počet hlasů</w:t>
            </w:r>
          </w:p>
        </w:tc>
      </w:tr>
      <w:tr w:rsidR="00BB5C5B" w14:paraId="78A69C2B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740B" w14:textId="77777777" w:rsidR="00C9164E" w:rsidRPr="00D86CD2" w:rsidRDefault="00340B04" w:rsidP="003B3ECA">
            <w:pPr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M</w:t>
            </w:r>
            <w:r w:rsidR="003B3ECA" w:rsidRPr="00070141">
              <w:rPr>
                <w:rFonts w:ascii="Times New Roman" w:hAnsi="Times New Roman" w:cs="Times New Roman"/>
              </w:rPr>
              <w:t>inistr</w:t>
            </w:r>
            <w:r>
              <w:rPr>
                <w:rFonts w:ascii="Times New Roman" w:hAnsi="Times New Roman" w:cs="Times New Roman"/>
              </w:rPr>
              <w:t>/ministryně</w:t>
            </w:r>
            <w:r w:rsidR="003B3ECA" w:rsidRPr="00070141">
              <w:rPr>
                <w:rFonts w:ascii="Times New Roman" w:hAnsi="Times New Roman" w:cs="Times New Roman"/>
              </w:rPr>
              <w:t xml:space="preserve"> pro místní </w:t>
            </w:r>
            <w:proofErr w:type="gramStart"/>
            <w:r w:rsidR="003B3ECA" w:rsidRPr="00070141">
              <w:rPr>
                <w:rFonts w:ascii="Times New Roman" w:hAnsi="Times New Roman" w:cs="Times New Roman"/>
              </w:rPr>
              <w:t>rozvoj</w:t>
            </w:r>
            <w:r w:rsidR="003B3ECA" w:rsidRPr="00D86CD2">
              <w:rPr>
                <w:rFonts w:ascii="Times New Roman" w:hAnsi="Times New Roman"/>
              </w:rPr>
              <w:t xml:space="preserve"> </w:t>
            </w:r>
            <w:r w:rsidR="00617A5D" w:rsidRPr="00D86CD2">
              <w:rPr>
                <w:rFonts w:ascii="Times New Roman" w:hAnsi="Times New Roman"/>
                <w:sz w:val="24"/>
              </w:rPr>
              <w:t xml:space="preserve">- </w:t>
            </w:r>
            <w:r w:rsidR="001E7A8B" w:rsidRPr="00D86CD2">
              <w:rPr>
                <w:rFonts w:ascii="Times New Roman" w:hAnsi="Times New Roman"/>
                <w:sz w:val="24"/>
              </w:rPr>
              <w:t>předseda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B572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48D63E45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221F2" w14:textId="73082851" w:rsidR="00D412D1" w:rsidRPr="00D86CD2" w:rsidRDefault="00340B04" w:rsidP="000C62E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 xml:space="preserve">MMR </w:t>
            </w:r>
            <w:r w:rsidRPr="00070141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ins w:id="8" w:author="Barcalová Jitka" w:date="2024-07-23T15:34:00Z">
              <w:r w:rsidR="00202CA8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</w:rPr>
                <w:t>sekce</w:t>
              </w:r>
            </w:ins>
            <w:del w:id="9" w:author="Barcalová Jitka" w:date="2024-07-23T15:34:00Z">
              <w:r w:rsidRPr="00070141" w:rsidDel="00202CA8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</w:rPr>
                <w:delText>odbor</w:delText>
              </w:r>
            </w:del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 xml:space="preserve"> strategi</w:t>
            </w:r>
            <w:r w:rsidR="00F537EB">
              <w:rPr>
                <w:rFonts w:ascii="Times New Roman" w:hAnsi="Times New Roman"/>
                <w:color w:val="000000" w:themeColor="text1"/>
                <w:sz w:val="24"/>
              </w:rPr>
              <w:t>í</w:t>
            </w:r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 xml:space="preserve"> a analýz regionální politiky a politiky </w:t>
            </w:r>
            <w:proofErr w:type="gramStart"/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 xml:space="preserve">bydlení  </w:t>
            </w:r>
            <w:r w:rsidRPr="0007014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>. místopředseda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D125C" w14:textId="77777777" w:rsidR="00D412D1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512967B8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7CE" w14:textId="77777777" w:rsidR="00C9164E" w:rsidRPr="00070141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 xml:space="preserve">MMR </w:t>
            </w:r>
            <w:r w:rsidR="00381A09" w:rsidRPr="00070141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07014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sekce</w:t>
            </w:r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 xml:space="preserve"> evropských a národních programů </w:t>
            </w:r>
            <w:r w:rsidR="00A746F9" w:rsidRPr="0007014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412D1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Pr="00070141">
              <w:rPr>
                <w:rFonts w:ascii="Times New Roman" w:hAnsi="Times New Roman"/>
                <w:color w:val="000000" w:themeColor="text1"/>
                <w:sz w:val="24"/>
              </w:rPr>
              <w:t>. místopředseda</w:t>
            </w:r>
            <w:r w:rsidRPr="0007014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3268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6CF844F5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D091" w14:textId="77777777" w:rsidR="00C9164E" w:rsidRPr="000C62E4" w:rsidRDefault="00340B04" w:rsidP="003B3ECA">
            <w:pPr>
              <w:rPr>
                <w:rFonts w:ascii="Times New Roman" w:hAnsi="Times New Roman"/>
                <w:color w:val="000000" w:themeColor="text1"/>
              </w:rPr>
            </w:pP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MMR </w:t>
            </w:r>
            <w:r w:rsidR="00381A09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ekce koordinace evropských fondů</w:t>
            </w:r>
            <w:r w:rsidR="003B3EC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mezinárodních vztahů</w:t>
            </w:r>
            <w:r w:rsidR="001461A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a cestovního ruchu</w:t>
            </w:r>
            <w:r w:rsidR="001B60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>Národní orgán pro koordinaci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A298A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28359830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6331" w14:textId="77777777" w:rsidR="00C9164E" w:rsidRPr="00C9164E" w:rsidRDefault="00340B04" w:rsidP="00C9164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MMR </w:t>
            </w:r>
            <w:r w:rsidR="00381A09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od</w:t>
            </w:r>
            <w:r w:rsidR="001E7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bor pro sociální začleňování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0FC3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5140FDDD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617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13 regionálních</w:t>
            </w: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stálých konferencí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3E339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BB5C5B" w14:paraId="7128CC17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E060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nositelů ITI </w:t>
            </w: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9B97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BB5C5B" w14:paraId="68D2024E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7F33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13 krajských</w:t>
            </w: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sítí </w:t>
            </w: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NS </w:t>
            </w: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MAS </w:t>
            </w:r>
            <w:r w:rsidRPr="00C916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ČR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E9049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BB5C5B" w14:paraId="6E030E4E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569B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Asociace krajů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Č</w:t>
            </w:r>
            <w:r w:rsidR="00CA7A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eské republiky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A6434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38D2B369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CA70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Svaz</w:t>
            </w:r>
            <w:r w:rsidR="001E7A8B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měst a obcí </w:t>
            </w:r>
            <w:r w:rsidR="001E7A8B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České </w:t>
            </w:r>
            <w:r w:rsidR="3DC780C9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1E7A8B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epubliky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AE728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57BB8944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A0BC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>Sdružení</w:t>
            </w:r>
            <w:r w:rsidR="001E7A8B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místních samospráv ČR</w:t>
            </w:r>
            <w:r w:rsidR="001E7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, z.s.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FAC0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3182D584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D6BC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>Národní síť Míst</w:t>
            </w:r>
            <w:r w:rsidR="001E7A8B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ních akčních skupin </w:t>
            </w:r>
            <w:r w:rsidR="001E7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ČR, z.s. </w:t>
            </w:r>
            <w:r w:rsidR="00784CA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(NS MAS ČR</w:t>
            </w:r>
            <w:r w:rsidR="00784CA5" w:rsidRPr="000C62E4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CCC0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0528AD9A" w14:textId="77777777" w:rsidTr="41274BC1">
        <w:trPr>
          <w:trHeight w:val="300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4DC" w14:textId="77777777" w:rsidR="00C9164E" w:rsidRPr="00C9164E" w:rsidRDefault="00340B04" w:rsidP="00C9164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Česká biskupská konference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4F79" w14:textId="77777777" w:rsidR="00C9164E" w:rsidRPr="000C62E4" w:rsidRDefault="00340B04" w:rsidP="000C62E4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6457FEC6" w14:textId="77777777" w:rsidTr="41274BC1">
        <w:trPr>
          <w:trHeight w:val="300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8B2DB" w14:textId="5B372659" w:rsidR="00193FF3" w:rsidRDefault="00340B04" w:rsidP="00C9164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Asociace euroregionů České republiky</w:t>
            </w:r>
            <w:r w:rsidR="00475CF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z.s.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4117" w14:textId="77777777" w:rsidR="00193FF3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20B69" w14:paraId="60611E3C" w14:textId="77777777" w:rsidTr="41274BC1">
        <w:trPr>
          <w:trHeight w:val="300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3F27" w14:textId="475FD21D" w:rsidR="00620B69" w:rsidRDefault="00620B69" w:rsidP="00C9164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Spolek pro obnovu venkova</w:t>
            </w:r>
            <w:r w:rsidR="00EF01F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ČR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95AE" w14:textId="647A7989" w:rsidR="00620B69" w:rsidRDefault="00620B69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3DEBC1D5" w14:textId="77777777" w:rsidTr="41274BC1">
        <w:trPr>
          <w:trHeight w:val="300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CFAB" w14:textId="77777777" w:rsidR="001D01C0" w:rsidRDefault="00340B04" w:rsidP="1895586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9 řídicích</w:t>
            </w: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orgánů programů</w:t>
            </w:r>
            <w:r>
              <w:rPr>
                <w:rStyle w:val="Znakapoznpodarou"/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footnoteReference w:id="2"/>
            </w:r>
            <w:r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8C8F84" w14:textId="77777777" w:rsidR="00CD5784" w:rsidRDefault="00340B04" w:rsidP="00941F2D">
            <w:pPr>
              <w:ind w:left="708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MMR </w:t>
            </w:r>
            <w:r w:rsidR="005420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9D49A4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9164E" w:rsidRPr="000C62E4">
              <w:rPr>
                <w:rFonts w:ascii="Times New Roman" w:hAnsi="Times New Roman"/>
                <w:color w:val="000000" w:themeColor="text1"/>
                <w:sz w:val="24"/>
              </w:rPr>
              <w:t>IROP</w:t>
            </w:r>
          </w:p>
          <w:p w14:paraId="2A6A7DDE" w14:textId="77777777" w:rsidR="008E6F83" w:rsidRDefault="00340B04" w:rsidP="00941F2D">
            <w:pPr>
              <w:ind w:left="708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MMR</w:t>
            </w:r>
            <w:r w:rsidR="001233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5420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OP TP</w:t>
            </w:r>
            <w:r w:rsidR="00C9164E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26B68FE" w14:textId="77777777" w:rsidR="00FC72D9" w:rsidRDefault="00340B04" w:rsidP="007E4971">
            <w:pPr>
              <w:ind w:left="708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Ministerstvo dopravy</w:t>
            </w:r>
            <w:r w:rsidR="00D71A5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ČR</w:t>
            </w:r>
            <w:r w:rsidR="00BD623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="00BD6238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9164E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OP D, </w:t>
            </w:r>
          </w:p>
          <w:p w14:paraId="7DA7ACB7" w14:textId="77777777" w:rsidR="009D49A4" w:rsidRDefault="00340B04" w:rsidP="00941F2D">
            <w:pPr>
              <w:ind w:left="708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Ministerstvo </w:t>
            </w:r>
            <w:r w:rsidR="00D33F0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průmysl</w:t>
            </w:r>
            <w:r w:rsidR="001D38A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u a obchodu</w:t>
            </w:r>
            <w:r w:rsidR="00BD623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ČR –</w:t>
            </w:r>
            <w:r w:rsidR="00BD6238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9164E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OP </w:t>
            </w:r>
            <w:r w:rsidR="00C9164E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TAK, </w:t>
            </w:r>
          </w:p>
          <w:p w14:paraId="2499DD85" w14:textId="77777777" w:rsidR="004A5EC6" w:rsidRDefault="00340B04" w:rsidP="00941F2D">
            <w:pPr>
              <w:ind w:left="708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Ministerstvo školství, mládeže a tělovýchovy</w:t>
            </w:r>
            <w:r w:rsidR="00C9164E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06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ČR – </w:t>
            </w:r>
            <w:r w:rsidR="00C9164E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OP JAK, </w:t>
            </w:r>
          </w:p>
          <w:p w14:paraId="3DD406AA" w14:textId="77777777" w:rsidR="00A52C23" w:rsidRDefault="00340B04" w:rsidP="00941F2D">
            <w:pPr>
              <w:ind w:left="708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Ministerstvo </w:t>
            </w:r>
            <w:r w:rsidR="00787B3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práce a sociálních věcí </w:t>
            </w:r>
            <w:r w:rsidR="00B606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ČR –</w:t>
            </w:r>
            <w:r w:rsidR="00B60690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9164E" w:rsidRPr="000C62E4">
              <w:rPr>
                <w:rFonts w:ascii="Times New Roman" w:hAnsi="Times New Roman"/>
                <w:color w:val="000000" w:themeColor="text1"/>
                <w:sz w:val="24"/>
              </w:rPr>
              <w:t>OP Z</w:t>
            </w:r>
            <w:r w:rsidR="40948F79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C9164E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A108F50" w14:textId="77777777" w:rsidR="001233E2" w:rsidRDefault="00340B04" w:rsidP="00941F2D">
            <w:pPr>
              <w:ind w:left="708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Ministerstvo </w:t>
            </w:r>
            <w:r w:rsidR="00CE5EE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životního prostředí</w:t>
            </w:r>
            <w:r w:rsidR="00B606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ČR –</w:t>
            </w:r>
            <w:r w:rsidR="00B60690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9164E" w:rsidRPr="000C62E4">
              <w:rPr>
                <w:rFonts w:ascii="Times New Roman" w:hAnsi="Times New Roman"/>
                <w:color w:val="000000" w:themeColor="text1"/>
                <w:sz w:val="24"/>
              </w:rPr>
              <w:t>OP ŽP</w:t>
            </w:r>
          </w:p>
          <w:p w14:paraId="3856A497" w14:textId="77777777" w:rsidR="00A52C23" w:rsidRDefault="00340B04" w:rsidP="00941F2D">
            <w:pPr>
              <w:ind w:left="708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7467F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inisterstvo životního prostředí ČR</w:t>
            </w:r>
            <w:r w:rsidR="001E635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012EE9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OP ST </w:t>
            </w:r>
            <w:r w:rsidR="00E05D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="00251C60" w:rsidRPr="00A25F5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Modernizační fond</w:t>
            </w:r>
            <w:r w:rsidR="00012EE9"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EF4F4FE" w14:textId="5A1C2F39" w:rsidR="00C9164E" w:rsidRPr="000C62E4" w:rsidRDefault="00340B04" w:rsidP="000C62E4">
            <w:pPr>
              <w:ind w:left="7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Ministerstvo </w:t>
            </w:r>
            <w:r w:rsidR="009B098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zemědělství</w:t>
            </w:r>
            <w:r w:rsidR="00DF69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ČR</w:t>
            </w:r>
            <w:r w:rsidR="009B098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5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Strategick</w:t>
            </w:r>
            <w:r w:rsidR="00BB27A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ý</w:t>
            </w:r>
            <w:r w:rsidRPr="189558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plán SZP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A0B2" w14:textId="77777777" w:rsidR="00C9164E" w:rsidRDefault="00C9164E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108CA036" w14:textId="77777777" w:rsidR="00592560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7DEAFF65" w14:textId="77777777" w:rsidR="00592560" w:rsidRDefault="00340B04" w:rsidP="006F614F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3B54C658" w14:textId="77777777" w:rsidR="00592560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3E49F32A" w14:textId="77777777" w:rsidR="00592560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360259E4" w14:textId="77777777" w:rsidR="006E6F66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33F4C2F" w14:textId="77777777" w:rsidR="00592560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7E5A5E11" w14:textId="77777777" w:rsidR="00592560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BD7BED0" w14:textId="77777777" w:rsidR="00592560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4EC02F84" w14:textId="77777777" w:rsidR="008D0252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7635DED8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CAEB" w14:textId="05B8D93B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Ministerstvo</w:t>
            </w:r>
            <w:r w:rsidRPr="50AC80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financí </w:t>
            </w:r>
            <w:ins w:id="10" w:author="Koblížková Barbora" w:date="2024-10-09T16:46:00Z">
              <w:r w:rsidR="00EC0C0F" w:rsidRPr="50AC807A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ČR</w:t>
              </w:r>
            </w:ins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583C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14511AD2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F7A3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41274B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Ministerstvo</w:t>
            </w:r>
            <w:r w:rsidRPr="41274B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kultury </w:t>
            </w:r>
            <w:r w:rsidRPr="41274B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ČR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E2BB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538CF5E3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9993" w14:textId="46209183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Ministerstvo</w:t>
            </w: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vnitra </w:t>
            </w:r>
            <w:ins w:id="11" w:author="Koblížková Barbora" w:date="2024-10-09T16:47:00Z">
              <w:r w:rsidR="00A25195">
                <w:rPr>
                  <w:rFonts w:ascii="Times New Roman" w:hAnsi="Times New Roman"/>
                  <w:color w:val="000000" w:themeColor="text1"/>
                  <w:sz w:val="24"/>
                </w:rPr>
                <w:t>ČR</w:t>
              </w:r>
            </w:ins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411E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054950B3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E512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41274B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Ministerstvo</w:t>
            </w:r>
            <w:r w:rsidRPr="41274B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zdravotnictví </w:t>
            </w:r>
            <w:r w:rsidRPr="41274B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ČR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DB0C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199B1804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A7BC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41274B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Ministerstvo</w:t>
            </w:r>
            <w:r w:rsidRPr="41274B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obrany </w:t>
            </w:r>
            <w:r w:rsidRPr="41274B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ČR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C6CA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657122FC" w14:textId="77777777" w:rsidTr="41274BC1">
        <w:trPr>
          <w:trHeight w:val="300"/>
        </w:trPr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02C1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Ministerstvo</w:t>
            </w:r>
            <w:r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spravedlnosti </w:t>
            </w:r>
            <w:r w:rsidR="00CB26A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ČR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793E2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5C5B" w14:paraId="1E917326" w14:textId="77777777" w:rsidTr="41274BC1">
        <w:trPr>
          <w:trHeight w:val="300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0E50" w14:textId="77777777" w:rsidR="00C9164E" w:rsidRPr="000C62E4" w:rsidRDefault="00340B04" w:rsidP="000C62E4">
            <w:pPr>
              <w:rPr>
                <w:rFonts w:ascii="Times New Roman" w:hAnsi="Times New Roman"/>
                <w:color w:val="000000" w:themeColor="text1"/>
              </w:rPr>
            </w:pPr>
            <w:r w:rsidRPr="00A25F5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Min</w:t>
            </w:r>
            <w:r w:rsidR="001E7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isterstvo</w:t>
            </w:r>
            <w:r w:rsidR="001E7A8B" w:rsidRPr="000C62E4">
              <w:rPr>
                <w:rFonts w:ascii="Times New Roman" w:hAnsi="Times New Roman"/>
                <w:color w:val="000000" w:themeColor="text1"/>
                <w:sz w:val="24"/>
              </w:rPr>
              <w:t xml:space="preserve"> zahraničních věcí </w:t>
            </w:r>
            <w:r w:rsidR="00CB26A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ČR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FB11" w14:textId="77777777" w:rsidR="00C9164E" w:rsidRPr="00C9164E" w:rsidRDefault="00340B04" w:rsidP="00C9164E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4CFB4694" w14:textId="77777777" w:rsidR="000C6D74" w:rsidRPr="000C62E4" w:rsidRDefault="000C6D74" w:rsidP="000C62E4">
      <w:pPr>
        <w:spacing w:after="240"/>
        <w:rPr>
          <w:rFonts w:ascii="Times New Roman" w:hAnsi="Times New Roman"/>
          <w:b/>
        </w:rPr>
      </w:pPr>
    </w:p>
    <w:p w14:paraId="5ECF8A6F" w14:textId="77777777" w:rsidR="00A746F9" w:rsidRPr="00070141" w:rsidRDefault="00340B04" w:rsidP="00CC5C1B">
      <w:pPr>
        <w:pStyle w:val="Odstavecseseznamem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E77FD6">
        <w:rPr>
          <w:rFonts w:ascii="Times New Roman" w:hAnsi="Times New Roman" w:cs="Times New Roman"/>
        </w:rPr>
        <w:t xml:space="preserve">Každý člen </w:t>
      </w:r>
      <w:r w:rsidR="007C150C" w:rsidRPr="00E77FD6">
        <w:rPr>
          <w:rFonts w:ascii="Times New Roman" w:hAnsi="Times New Roman" w:cs="Times New Roman"/>
        </w:rPr>
        <w:t xml:space="preserve">dle odst. 5 </w:t>
      </w:r>
      <w:r w:rsidR="005D2D6F" w:rsidRPr="00BE157D">
        <w:rPr>
          <w:rFonts w:ascii="Times New Roman" w:hAnsi="Times New Roman" w:cs="Times New Roman"/>
        </w:rPr>
        <w:t xml:space="preserve">tohoto článku </w:t>
      </w:r>
      <w:r w:rsidR="00111528" w:rsidRPr="00BE157D">
        <w:rPr>
          <w:rFonts w:ascii="Times New Roman" w:hAnsi="Times New Roman" w:cs="Times New Roman"/>
        </w:rPr>
        <w:t>nominuje</w:t>
      </w:r>
      <w:r w:rsidR="005652AB" w:rsidRPr="00BE157D">
        <w:rPr>
          <w:rFonts w:ascii="Times New Roman" w:hAnsi="Times New Roman" w:cs="Times New Roman"/>
        </w:rPr>
        <w:t xml:space="preserve"> </w:t>
      </w:r>
      <w:r w:rsidRPr="00BE157D">
        <w:rPr>
          <w:rFonts w:ascii="Times New Roman" w:hAnsi="Times New Roman" w:cs="Times New Roman"/>
        </w:rPr>
        <w:t>jednoho zástupce</w:t>
      </w:r>
      <w:r w:rsidR="00E957E8" w:rsidRPr="00BE157D">
        <w:rPr>
          <w:rFonts w:ascii="Times New Roman" w:hAnsi="Times New Roman" w:cs="Times New Roman"/>
        </w:rPr>
        <w:t xml:space="preserve">, </w:t>
      </w:r>
      <w:r w:rsidR="00CA7A64" w:rsidRPr="00BE157D">
        <w:rPr>
          <w:rFonts w:ascii="Times New Roman" w:hAnsi="Times New Roman" w:cs="Times New Roman"/>
        </w:rPr>
        <w:t>každý zástupce má jeden hlas</w:t>
      </w:r>
      <w:r w:rsidR="00D34AEC" w:rsidRPr="00070141">
        <w:rPr>
          <w:rFonts w:ascii="Times New Roman" w:hAnsi="Times New Roman" w:cs="Times New Roman"/>
        </w:rPr>
        <w:t>.</w:t>
      </w:r>
    </w:p>
    <w:p w14:paraId="5AFEA907" w14:textId="77777777" w:rsidR="000E0C57" w:rsidRDefault="00340B04" w:rsidP="000E0C57">
      <w:pPr>
        <w:pStyle w:val="Odstavecseseznamem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A25F55">
        <w:rPr>
          <w:rFonts w:ascii="Times New Roman" w:hAnsi="Times New Roman" w:cs="Times New Roman"/>
        </w:rPr>
        <w:t>V</w:t>
      </w:r>
      <w:r w:rsidR="00703209" w:rsidRPr="00A25F55">
        <w:rPr>
          <w:rFonts w:ascii="Times New Roman" w:hAnsi="Times New Roman" w:cs="Times New Roman"/>
        </w:rPr>
        <w:t> </w:t>
      </w:r>
      <w:r w:rsidRPr="00A25F55">
        <w:rPr>
          <w:rFonts w:ascii="Times New Roman" w:hAnsi="Times New Roman" w:cs="Times New Roman"/>
        </w:rPr>
        <w:t>případě</w:t>
      </w:r>
      <w:r w:rsidR="00703209" w:rsidRPr="00A25F55">
        <w:rPr>
          <w:rFonts w:ascii="Times New Roman" w:hAnsi="Times New Roman" w:cs="Times New Roman"/>
        </w:rPr>
        <w:t>, že dojde k</w:t>
      </w:r>
      <w:r w:rsidRPr="00A25F55">
        <w:rPr>
          <w:rFonts w:ascii="Times New Roman" w:hAnsi="Times New Roman" w:cs="Times New Roman"/>
        </w:rPr>
        <w:t xml:space="preserve"> ukončení činnosti zástupce</w:t>
      </w:r>
      <w:r w:rsidR="00703209" w:rsidRPr="00A25F55">
        <w:rPr>
          <w:rFonts w:ascii="Times New Roman" w:hAnsi="Times New Roman" w:cs="Times New Roman"/>
        </w:rPr>
        <w:t>,</w:t>
      </w:r>
      <w:r w:rsidRPr="00A25F55">
        <w:rPr>
          <w:rFonts w:ascii="Times New Roman" w:hAnsi="Times New Roman" w:cs="Times New Roman"/>
        </w:rPr>
        <w:t xml:space="preserve"> člen </w:t>
      </w:r>
      <w:r w:rsidR="00703209" w:rsidRPr="00A25F55">
        <w:rPr>
          <w:rFonts w:ascii="Times New Roman" w:hAnsi="Times New Roman" w:cs="Times New Roman"/>
        </w:rPr>
        <w:t xml:space="preserve">bez zbytečného </w:t>
      </w:r>
      <w:r w:rsidR="00AE4829" w:rsidRPr="00DD24D7">
        <w:rPr>
          <w:rFonts w:ascii="Times New Roman" w:hAnsi="Times New Roman" w:cs="Times New Roman"/>
        </w:rPr>
        <w:t xml:space="preserve">odkladu </w:t>
      </w:r>
      <w:r w:rsidRPr="00A25F55">
        <w:rPr>
          <w:rFonts w:ascii="Times New Roman" w:hAnsi="Times New Roman" w:cs="Times New Roman"/>
        </w:rPr>
        <w:t>nominuje nového zástupce</w:t>
      </w:r>
      <w:r w:rsidR="00322264">
        <w:rPr>
          <w:rFonts w:ascii="Times New Roman" w:hAnsi="Times New Roman" w:cs="Times New Roman"/>
        </w:rPr>
        <w:t>.</w:t>
      </w:r>
      <w:r w:rsidRPr="000E0C57">
        <w:rPr>
          <w:rFonts w:ascii="Times New Roman" w:hAnsi="Times New Roman" w:cs="Times New Roman"/>
        </w:rPr>
        <w:t xml:space="preserve"> </w:t>
      </w:r>
    </w:p>
    <w:p w14:paraId="76A7502D" w14:textId="77777777" w:rsidR="005A3829" w:rsidRPr="0086393B" w:rsidRDefault="00340B04" w:rsidP="000C62E4">
      <w:pPr>
        <w:pStyle w:val="Odstavecseseznamem"/>
        <w:numPr>
          <w:ilvl w:val="0"/>
          <w:numId w:val="4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Národní stálá konference se schází na </w:t>
      </w:r>
      <w:r w:rsidRPr="00C56808">
        <w:rPr>
          <w:rFonts w:ascii="Times New Roman" w:hAnsi="Times New Roman" w:cs="Times New Roman"/>
        </w:rPr>
        <w:t>plenární</w:t>
      </w:r>
      <w:r>
        <w:rPr>
          <w:rFonts w:ascii="Times New Roman" w:hAnsi="Times New Roman" w:cs="Times New Roman"/>
        </w:rPr>
        <w:t>m</w:t>
      </w:r>
      <w:r w:rsidRPr="00C56808">
        <w:rPr>
          <w:rFonts w:ascii="Times New Roman" w:hAnsi="Times New Roman" w:cs="Times New Roman"/>
        </w:rPr>
        <w:t xml:space="preserve"> zasedání</w:t>
      </w:r>
      <w:r w:rsidR="00DD20A9">
        <w:rPr>
          <w:rFonts w:ascii="Times New Roman" w:hAnsi="Times New Roman" w:cs="Times New Roman"/>
        </w:rPr>
        <w:t xml:space="preserve">, které může ve stejném termínu doprovázet </w:t>
      </w:r>
      <w:r w:rsidRPr="0053052E">
        <w:rPr>
          <w:rFonts w:ascii="Times New Roman" w:hAnsi="Times New Roman" w:cs="Times New Roman"/>
        </w:rPr>
        <w:t>jednání komor.</w:t>
      </w:r>
    </w:p>
    <w:p w14:paraId="0BBBB800" w14:textId="77777777" w:rsidR="005A3829" w:rsidRPr="000C62E4" w:rsidRDefault="005A3829" w:rsidP="000C62E4">
      <w:pPr>
        <w:jc w:val="center"/>
        <w:rPr>
          <w:rFonts w:ascii="Times New Roman" w:hAnsi="Times New Roman"/>
          <w:b/>
        </w:rPr>
      </w:pPr>
    </w:p>
    <w:p w14:paraId="3B8E8FF9" w14:textId="77777777" w:rsidR="005A3829" w:rsidRPr="008514F0" w:rsidRDefault="00340B04" w:rsidP="000572B2">
      <w:pPr>
        <w:jc w:val="center"/>
        <w:rPr>
          <w:rFonts w:ascii="Times New Roman" w:hAnsi="Times New Roman" w:cs="Times New Roman"/>
          <w:b/>
        </w:rPr>
      </w:pPr>
      <w:r w:rsidRPr="000572B2">
        <w:rPr>
          <w:rFonts w:ascii="Times New Roman" w:hAnsi="Times New Roman" w:cs="Times New Roman"/>
          <w:b/>
          <w:sz w:val="24"/>
          <w:szCs w:val="24"/>
        </w:rPr>
        <w:t xml:space="preserve">Článek 3 </w:t>
      </w:r>
    </w:p>
    <w:p w14:paraId="6736113B" w14:textId="77777777" w:rsidR="005A3829" w:rsidRPr="000572B2" w:rsidRDefault="00340B04" w:rsidP="000572B2">
      <w:pPr>
        <w:pStyle w:val="Odstavecseseznamem"/>
        <w:spacing w:after="240"/>
        <w:ind w:left="360" w:hanging="36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Hosté</w:t>
      </w:r>
    </w:p>
    <w:p w14:paraId="203FF31B" w14:textId="77777777" w:rsidR="005A3829" w:rsidRPr="00DE24BB" w:rsidRDefault="00340B04" w:rsidP="000572B2">
      <w:pPr>
        <w:pStyle w:val="Odstavecseseznamem"/>
        <w:numPr>
          <w:ilvl w:val="0"/>
          <w:numId w:val="38"/>
        </w:numPr>
        <w:spacing w:after="240"/>
        <w:jc w:val="both"/>
        <w:rPr>
          <w:rFonts w:ascii="Times New Roman" w:hAnsi="Times New Roman" w:cs="Times New Roman"/>
        </w:rPr>
      </w:pPr>
      <w:r w:rsidRPr="008D0252">
        <w:rPr>
          <w:rFonts w:ascii="Times New Roman" w:hAnsi="Times New Roman" w:cs="Times New Roman"/>
        </w:rPr>
        <w:t>Plenárního zasedání NSK se účastní také stálí hosté</w:t>
      </w:r>
      <w:r w:rsidR="00404844" w:rsidRPr="008D0252">
        <w:rPr>
          <w:rFonts w:ascii="Times New Roman" w:hAnsi="Times New Roman" w:cs="Times New Roman"/>
        </w:rPr>
        <w:t xml:space="preserve"> a </w:t>
      </w:r>
      <w:r w:rsidR="00D86B51" w:rsidRPr="008D0252">
        <w:rPr>
          <w:rFonts w:ascii="Times New Roman" w:hAnsi="Times New Roman" w:cs="Times New Roman"/>
        </w:rPr>
        <w:t>přizvaní</w:t>
      </w:r>
      <w:r w:rsidR="00404844" w:rsidRPr="008D0252">
        <w:rPr>
          <w:rFonts w:ascii="Times New Roman" w:hAnsi="Times New Roman" w:cs="Times New Roman"/>
        </w:rPr>
        <w:t xml:space="preserve"> hosté</w:t>
      </w:r>
      <w:r w:rsidRPr="00DE24BB">
        <w:rPr>
          <w:rFonts w:ascii="Times New Roman" w:hAnsi="Times New Roman" w:cs="Times New Roman"/>
        </w:rPr>
        <w:t xml:space="preserve">. </w:t>
      </w:r>
    </w:p>
    <w:p w14:paraId="505E1126" w14:textId="77777777" w:rsidR="005A3829" w:rsidRDefault="005A3829" w:rsidP="000C62E4">
      <w:pPr>
        <w:pStyle w:val="Odstavecseseznamem"/>
        <w:spacing w:after="240"/>
        <w:ind w:left="360"/>
        <w:jc w:val="both"/>
        <w:rPr>
          <w:rFonts w:ascii="Times New Roman" w:hAnsi="Times New Roman" w:cs="Times New Roman"/>
        </w:rPr>
      </w:pPr>
    </w:p>
    <w:p w14:paraId="43C4BD70" w14:textId="77777777" w:rsidR="000C6D74" w:rsidRDefault="00340B04" w:rsidP="000572B2">
      <w:pPr>
        <w:pStyle w:val="Odstavecseseznamem"/>
        <w:numPr>
          <w:ilvl w:val="0"/>
          <w:numId w:val="38"/>
        </w:numPr>
        <w:spacing w:after="240"/>
        <w:jc w:val="both"/>
        <w:rPr>
          <w:rFonts w:ascii="Times New Roman" w:hAnsi="Times New Roman" w:cs="Times New Roman"/>
        </w:rPr>
      </w:pPr>
      <w:r w:rsidRPr="000572B2">
        <w:rPr>
          <w:rFonts w:ascii="Times New Roman" w:hAnsi="Times New Roman" w:cs="Times New Roman"/>
        </w:rPr>
        <w:t>Stálými hosty jsou:</w:t>
      </w:r>
    </w:p>
    <w:p w14:paraId="6DA45B55" w14:textId="77777777" w:rsidR="005A3829" w:rsidRPr="000C62E4" w:rsidRDefault="005A3829" w:rsidP="000C62E4">
      <w:pPr>
        <w:pStyle w:val="Odstavecseseznamem"/>
        <w:spacing w:after="240"/>
        <w:ind w:left="360"/>
        <w:jc w:val="both"/>
        <w:rPr>
          <w:rFonts w:ascii="Times New Roman" w:hAnsi="Times New Roman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BB5C5B" w14:paraId="1858CBE1" w14:textId="77777777" w:rsidTr="000C62E4">
        <w:tc>
          <w:tcPr>
            <w:tcW w:w="8703" w:type="dxa"/>
          </w:tcPr>
          <w:p w14:paraId="5550D06D" w14:textId="0CEDC8FE" w:rsidR="000C6D74" w:rsidRPr="000C62E4" w:rsidRDefault="00340B04" w:rsidP="0080588F">
            <w:pPr>
              <w:pStyle w:val="Odstavecseseznamem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4BF9"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804DD8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5E4B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0588F">
              <w:rPr>
                <w:rFonts w:ascii="Times New Roman" w:hAnsi="Times New Roman" w:cs="Times New Roman"/>
                <w:color w:val="000000" w:themeColor="text1"/>
              </w:rPr>
              <w:t xml:space="preserve">odbor </w:t>
            </w:r>
            <w:del w:id="12" w:author="Barcalová Jitka" w:date="2024-07-23T15:52:00Z">
              <w:r w:rsidR="001F2938" w:rsidDel="001D3C10">
                <w:rPr>
                  <w:rFonts w:ascii="Times New Roman" w:hAnsi="Times New Roman" w:cs="Times New Roman"/>
                  <w:color w:val="000000" w:themeColor="text1"/>
                </w:rPr>
                <w:delText>strategi</w:delText>
              </w:r>
              <w:r w:rsidR="00D86CD2" w:rsidDel="001D3C10">
                <w:rPr>
                  <w:rFonts w:ascii="Times New Roman" w:hAnsi="Times New Roman" w:cs="Times New Roman"/>
                  <w:color w:val="000000" w:themeColor="text1"/>
                </w:rPr>
                <w:delText>í</w:delText>
              </w:r>
              <w:r w:rsidR="001F2938" w:rsidDel="001D3C10">
                <w:rPr>
                  <w:rFonts w:ascii="Times New Roman" w:hAnsi="Times New Roman" w:cs="Times New Roman"/>
                  <w:color w:val="000000" w:themeColor="text1"/>
                </w:rPr>
                <w:delText xml:space="preserve"> a analýz</w:delText>
              </w:r>
              <w:r w:rsidR="001B60BF" w:rsidDel="001D3C10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r w:rsidR="001B60BF">
              <w:rPr>
                <w:rFonts w:ascii="Times New Roman" w:hAnsi="Times New Roman" w:cs="Times New Roman"/>
                <w:color w:val="000000" w:themeColor="text1"/>
              </w:rPr>
              <w:t xml:space="preserve">regionální politiky </w:t>
            </w:r>
            <w:del w:id="13" w:author="Barcalová Jitka" w:date="2024-07-23T15:52:00Z">
              <w:r w:rsidR="001B60BF" w:rsidDel="001D3C10">
                <w:rPr>
                  <w:rFonts w:ascii="Times New Roman" w:hAnsi="Times New Roman" w:cs="Times New Roman"/>
                  <w:color w:val="000000" w:themeColor="text1"/>
                </w:rPr>
                <w:delText xml:space="preserve">a politiky bydlení </w:delText>
              </w:r>
            </w:del>
          </w:p>
        </w:tc>
      </w:tr>
      <w:tr w:rsidR="00BB5C5B" w14:paraId="7F1135A8" w14:textId="77777777" w:rsidTr="000C62E4">
        <w:tc>
          <w:tcPr>
            <w:tcW w:w="8703" w:type="dxa"/>
          </w:tcPr>
          <w:p w14:paraId="219227E5" w14:textId="77777777" w:rsidR="006715D6" w:rsidRPr="000C62E4" w:rsidRDefault="00340B04" w:rsidP="0075556F">
            <w:pPr>
              <w:pStyle w:val="Odstavecseseznamem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804DD8"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3280F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5E4BF9">
              <w:rPr>
                <w:rFonts w:ascii="Times New Roman" w:hAnsi="Times New Roman" w:cs="Times New Roman"/>
                <w:color w:val="000000" w:themeColor="text1"/>
              </w:rPr>
              <w:t xml:space="preserve">dbor evropské územní spolupráce </w:t>
            </w:r>
          </w:p>
        </w:tc>
      </w:tr>
      <w:tr w:rsidR="00BB5C5B" w14:paraId="281A508A" w14:textId="77777777" w:rsidTr="000C62E4">
        <w:tc>
          <w:tcPr>
            <w:tcW w:w="8703" w:type="dxa"/>
          </w:tcPr>
          <w:p w14:paraId="52447A72" w14:textId="77777777" w:rsidR="000C6D74" w:rsidRPr="00D86CD2" w:rsidRDefault="00340B04" w:rsidP="0075556F">
            <w:pPr>
              <w:pStyle w:val="Odstavecseseznamem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070141">
              <w:rPr>
                <w:rFonts w:ascii="Times New Roman" w:hAnsi="Times New Roman" w:cs="Times New Roman"/>
              </w:rPr>
              <w:t xml:space="preserve">MMR </w:t>
            </w:r>
            <w:r w:rsidR="00804DD8" w:rsidRPr="00070141">
              <w:rPr>
                <w:rFonts w:ascii="Times New Roman" w:hAnsi="Times New Roman" w:cs="Times New Roman"/>
              </w:rPr>
              <w:t>–</w:t>
            </w:r>
            <w:r w:rsidR="00B449C7" w:rsidRPr="00070141">
              <w:rPr>
                <w:rFonts w:ascii="Times New Roman" w:hAnsi="Times New Roman" w:cs="Times New Roman"/>
              </w:rPr>
              <w:t xml:space="preserve"> </w:t>
            </w:r>
            <w:r w:rsidR="001B60BF" w:rsidRPr="00070141">
              <w:rPr>
                <w:rFonts w:ascii="Times New Roman" w:hAnsi="Times New Roman" w:cs="Times New Roman"/>
              </w:rPr>
              <w:t>oddělení metodické podpory MS</w:t>
            </w:r>
          </w:p>
        </w:tc>
      </w:tr>
      <w:tr w:rsidR="00BB5C5B" w14:paraId="093A279C" w14:textId="77777777" w:rsidTr="000C62E4">
        <w:tc>
          <w:tcPr>
            <w:tcW w:w="8703" w:type="dxa"/>
          </w:tcPr>
          <w:p w14:paraId="149091E8" w14:textId="77777777" w:rsidR="00C9164E" w:rsidRPr="00111B18" w:rsidRDefault="00340B04" w:rsidP="0075556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7FA0">
              <w:rPr>
                <w:rFonts w:ascii="Times New Roman" w:hAnsi="Times New Roman" w:cs="Times New Roman"/>
                <w:color w:val="000000" w:themeColor="text1"/>
              </w:rPr>
              <w:t>Technologická agentura České republiky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(TAČR)</w:t>
            </w:r>
          </w:p>
        </w:tc>
      </w:tr>
      <w:tr w:rsidR="00BB5C5B" w14:paraId="16D05B0B" w14:textId="77777777" w:rsidTr="000C62E4">
        <w:tc>
          <w:tcPr>
            <w:tcW w:w="8703" w:type="dxa"/>
          </w:tcPr>
          <w:p w14:paraId="170E333D" w14:textId="77777777" w:rsidR="00C9164E" w:rsidRPr="00111B18" w:rsidRDefault="00340B04" w:rsidP="0075556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7FA0">
              <w:rPr>
                <w:rFonts w:ascii="Times New Roman" w:hAnsi="Times New Roman" w:cs="Times New Roman"/>
                <w:color w:val="000000" w:themeColor="text1"/>
              </w:rPr>
              <w:t>Úřad vlády</w:t>
            </w:r>
            <w:r w:rsidR="00F86953">
              <w:rPr>
                <w:rFonts w:ascii="Times New Roman" w:hAnsi="Times New Roman" w:cs="Times New Roman"/>
                <w:color w:val="000000" w:themeColor="text1"/>
              </w:rPr>
              <w:t xml:space="preserve"> ČR</w:t>
            </w:r>
          </w:p>
        </w:tc>
      </w:tr>
    </w:tbl>
    <w:p w14:paraId="52416B18" w14:textId="77777777" w:rsidR="000C6D74" w:rsidRPr="000C62E4" w:rsidRDefault="000C6D74" w:rsidP="000C62E4">
      <w:pPr>
        <w:pStyle w:val="Odstavecseseznamem"/>
        <w:spacing w:after="240"/>
        <w:ind w:left="360"/>
        <w:jc w:val="center"/>
        <w:rPr>
          <w:rFonts w:ascii="Times New Roman" w:hAnsi="Times New Roman"/>
          <w:b/>
        </w:rPr>
      </w:pPr>
    </w:p>
    <w:p w14:paraId="32B6571B" w14:textId="77777777" w:rsidR="00132E59" w:rsidRDefault="00340B04" w:rsidP="000572B2">
      <w:pPr>
        <w:pStyle w:val="Odstavecseseznamem"/>
        <w:numPr>
          <w:ilvl w:val="0"/>
          <w:numId w:val="38"/>
        </w:numPr>
        <w:spacing w:after="240"/>
        <w:jc w:val="both"/>
        <w:rPr>
          <w:rFonts w:ascii="Times New Roman" w:hAnsi="Times New Roman" w:cs="Times New Roman"/>
        </w:rPr>
      </w:pPr>
      <w:r w:rsidRPr="00EF6377">
        <w:rPr>
          <w:rFonts w:ascii="Times New Roman" w:hAnsi="Times New Roman" w:cs="Times New Roman"/>
        </w:rPr>
        <w:t xml:space="preserve">Každý stálý host </w:t>
      </w:r>
      <w:r w:rsidR="00E957E8">
        <w:rPr>
          <w:rFonts w:ascii="Times New Roman" w:hAnsi="Times New Roman" w:cs="Times New Roman"/>
        </w:rPr>
        <w:t xml:space="preserve">nominuje </w:t>
      </w:r>
      <w:r w:rsidRPr="00EF6377">
        <w:rPr>
          <w:rFonts w:ascii="Times New Roman" w:hAnsi="Times New Roman" w:cs="Times New Roman"/>
        </w:rPr>
        <w:t>jednoho zástupce</w:t>
      </w:r>
      <w:r w:rsidR="00DE5859" w:rsidRPr="00EF6377">
        <w:rPr>
          <w:rFonts w:ascii="Times New Roman" w:hAnsi="Times New Roman" w:cs="Times New Roman"/>
        </w:rPr>
        <w:t xml:space="preserve">. </w:t>
      </w:r>
    </w:p>
    <w:p w14:paraId="1838630E" w14:textId="77777777" w:rsidR="002A4F00" w:rsidRDefault="002A4F00" w:rsidP="002A4F00">
      <w:pPr>
        <w:pStyle w:val="Odstavecseseznamem"/>
        <w:spacing w:after="240"/>
        <w:ind w:left="360"/>
        <w:jc w:val="both"/>
        <w:rPr>
          <w:rFonts w:ascii="Times New Roman" w:hAnsi="Times New Roman" w:cs="Times New Roman"/>
        </w:rPr>
      </w:pPr>
    </w:p>
    <w:p w14:paraId="463CC50F" w14:textId="77777777" w:rsidR="000C6D74" w:rsidRDefault="00340B04" w:rsidP="000572B2">
      <w:pPr>
        <w:pStyle w:val="Odstavecseseznamem"/>
        <w:numPr>
          <w:ilvl w:val="0"/>
          <w:numId w:val="38"/>
        </w:numPr>
        <w:spacing w:after="240"/>
        <w:jc w:val="both"/>
        <w:rPr>
          <w:rFonts w:ascii="Times New Roman" w:hAnsi="Times New Roman" w:cs="Times New Roman"/>
        </w:rPr>
      </w:pPr>
      <w:r w:rsidRPr="00EF6377">
        <w:rPr>
          <w:rFonts w:ascii="Times New Roman" w:hAnsi="Times New Roman" w:cs="Times New Roman"/>
        </w:rPr>
        <w:t>V</w:t>
      </w:r>
      <w:r w:rsidR="00EF6377" w:rsidRPr="00EF6377">
        <w:rPr>
          <w:rFonts w:ascii="Times New Roman" w:hAnsi="Times New Roman" w:cs="Times New Roman"/>
        </w:rPr>
        <w:t> </w:t>
      </w:r>
      <w:r w:rsidRPr="00EF6377">
        <w:rPr>
          <w:rFonts w:ascii="Times New Roman" w:hAnsi="Times New Roman" w:cs="Times New Roman"/>
        </w:rPr>
        <w:t>případě</w:t>
      </w:r>
      <w:r w:rsidR="00EF6377" w:rsidRPr="00DD24D7">
        <w:rPr>
          <w:rFonts w:ascii="Times New Roman" w:hAnsi="Times New Roman" w:cs="Times New Roman"/>
        </w:rPr>
        <w:t>, že dojde k</w:t>
      </w:r>
      <w:r w:rsidR="00E16743">
        <w:rPr>
          <w:rFonts w:ascii="Times New Roman" w:hAnsi="Times New Roman" w:cs="Times New Roman"/>
        </w:rPr>
        <w:t> </w:t>
      </w:r>
      <w:r w:rsidRPr="00EF6377">
        <w:rPr>
          <w:rFonts w:ascii="Times New Roman" w:hAnsi="Times New Roman" w:cs="Times New Roman"/>
        </w:rPr>
        <w:t>ukončení činnosti zástupce</w:t>
      </w:r>
      <w:r w:rsidR="00EF6377" w:rsidRPr="00DD24D7">
        <w:rPr>
          <w:rFonts w:ascii="Times New Roman" w:hAnsi="Times New Roman" w:cs="Times New Roman"/>
        </w:rPr>
        <w:t>,</w:t>
      </w:r>
      <w:r w:rsidRPr="00EF6377">
        <w:rPr>
          <w:rFonts w:ascii="Times New Roman" w:hAnsi="Times New Roman" w:cs="Times New Roman"/>
        </w:rPr>
        <w:t xml:space="preserve"> stálý host </w:t>
      </w:r>
      <w:r w:rsidR="00C065D7" w:rsidRPr="00EF6377">
        <w:rPr>
          <w:rFonts w:ascii="Times New Roman" w:hAnsi="Times New Roman" w:cs="Times New Roman"/>
        </w:rPr>
        <w:t>bez</w:t>
      </w:r>
      <w:r w:rsidR="00A80D83" w:rsidRPr="00DD24D7">
        <w:rPr>
          <w:rFonts w:ascii="Times New Roman" w:hAnsi="Times New Roman" w:cs="Times New Roman"/>
        </w:rPr>
        <w:t xml:space="preserve"> zbytečného odkladu </w:t>
      </w:r>
      <w:r w:rsidRPr="00EF6377">
        <w:rPr>
          <w:rFonts w:ascii="Times New Roman" w:hAnsi="Times New Roman" w:cs="Times New Roman"/>
        </w:rPr>
        <w:t>nominuje nového zástupce</w:t>
      </w:r>
      <w:r w:rsidRPr="00464AD2">
        <w:rPr>
          <w:rFonts w:ascii="Times New Roman" w:hAnsi="Times New Roman" w:cs="Times New Roman"/>
        </w:rPr>
        <w:t>.</w:t>
      </w:r>
      <w:r w:rsidR="00EC45A9">
        <w:rPr>
          <w:rFonts w:ascii="Times New Roman" w:hAnsi="Times New Roman" w:cs="Times New Roman"/>
        </w:rPr>
        <w:t xml:space="preserve"> </w:t>
      </w:r>
      <w:r w:rsidR="00123D9F" w:rsidRPr="00EC45A9">
        <w:rPr>
          <w:rFonts w:ascii="Times New Roman" w:hAnsi="Times New Roman" w:cs="Times New Roman"/>
        </w:rPr>
        <w:t>Stálý host není oprávněn hlasovat.</w:t>
      </w:r>
    </w:p>
    <w:p w14:paraId="2460BA66" w14:textId="77777777" w:rsidR="005A3829" w:rsidRDefault="005A3829" w:rsidP="000C62E4">
      <w:pPr>
        <w:pStyle w:val="Odstavecseseznamem"/>
        <w:spacing w:after="240"/>
        <w:ind w:left="360"/>
        <w:jc w:val="both"/>
        <w:rPr>
          <w:rFonts w:ascii="Times New Roman" w:hAnsi="Times New Roman" w:cs="Times New Roman"/>
        </w:rPr>
      </w:pPr>
    </w:p>
    <w:p w14:paraId="2DDBAEC0" w14:textId="77777777" w:rsidR="00857035" w:rsidRPr="000572B2" w:rsidRDefault="00340B04" w:rsidP="000572B2">
      <w:pPr>
        <w:pStyle w:val="Odstavecseseznamem"/>
        <w:numPr>
          <w:ilvl w:val="0"/>
          <w:numId w:val="38"/>
        </w:numPr>
        <w:spacing w:after="240"/>
        <w:jc w:val="both"/>
        <w:rPr>
          <w:rFonts w:ascii="Times New Roman" w:hAnsi="Times New Roman" w:cs="Times New Roman"/>
        </w:rPr>
      </w:pPr>
      <w:r w:rsidRPr="000572B2">
        <w:rPr>
          <w:rFonts w:ascii="Times New Roman" w:hAnsi="Times New Roman" w:cs="Times New Roman"/>
        </w:rPr>
        <w:t xml:space="preserve">V případech, kdy to projednávaná problematika vyžaduje, </w:t>
      </w:r>
      <w:r w:rsidR="00686F03">
        <w:rPr>
          <w:rFonts w:ascii="Times New Roman" w:hAnsi="Times New Roman" w:cs="Times New Roman"/>
        </w:rPr>
        <w:t xml:space="preserve">mohou </w:t>
      </w:r>
      <w:r w:rsidRPr="000572B2">
        <w:rPr>
          <w:rFonts w:ascii="Times New Roman" w:hAnsi="Times New Roman" w:cs="Times New Roman"/>
        </w:rPr>
        <w:t xml:space="preserve">se plenárního zasedání účastnit </w:t>
      </w:r>
      <w:r w:rsidR="00123D9F" w:rsidRPr="000572B2">
        <w:rPr>
          <w:rFonts w:ascii="Times New Roman" w:hAnsi="Times New Roman" w:cs="Times New Roman"/>
        </w:rPr>
        <w:t>také</w:t>
      </w:r>
      <w:r w:rsidRPr="000572B2">
        <w:rPr>
          <w:rFonts w:ascii="Times New Roman" w:hAnsi="Times New Roman" w:cs="Times New Roman"/>
        </w:rPr>
        <w:t xml:space="preserve"> přizvaní hosté. </w:t>
      </w:r>
      <w:r w:rsidR="0075556F" w:rsidRPr="000572B2">
        <w:rPr>
          <w:rFonts w:ascii="Times New Roman" w:hAnsi="Times New Roman" w:cs="Times New Roman"/>
        </w:rPr>
        <w:t>Přizvaný host se účastní plenárního zasedání na základě návrhu člena nebo</w:t>
      </w:r>
      <w:r w:rsidR="000F62E2">
        <w:rPr>
          <w:rFonts w:ascii="Times New Roman" w:hAnsi="Times New Roman" w:cs="Times New Roman"/>
        </w:rPr>
        <w:t xml:space="preserve"> hosta</w:t>
      </w:r>
      <w:r w:rsidR="0075556F" w:rsidRPr="000572B2">
        <w:rPr>
          <w:rFonts w:ascii="Times New Roman" w:hAnsi="Times New Roman" w:cs="Times New Roman"/>
        </w:rPr>
        <w:t>. Účast přizvaných hostů schvaluje předseda</w:t>
      </w:r>
      <w:r w:rsidR="006C38E3" w:rsidRPr="000572B2">
        <w:rPr>
          <w:rFonts w:ascii="Times New Roman" w:hAnsi="Times New Roman" w:cs="Times New Roman"/>
        </w:rPr>
        <w:t>. Přizvaný host není oprávněn hlasovat.</w:t>
      </w:r>
    </w:p>
    <w:p w14:paraId="5FCBD177" w14:textId="77777777" w:rsidR="00DD5951" w:rsidRDefault="00DD5951" w:rsidP="000572B2"/>
    <w:p w14:paraId="292FBAA4" w14:textId="77777777" w:rsidR="006F1F6F" w:rsidRPr="000C62E4" w:rsidRDefault="00340B04" w:rsidP="000C62E4">
      <w:pPr>
        <w:pStyle w:val="Odstavecseseznamem"/>
        <w:spacing w:after="240"/>
        <w:ind w:left="360"/>
        <w:jc w:val="center"/>
        <w:rPr>
          <w:rFonts w:ascii="Times New Roman" w:hAnsi="Times New Roman"/>
          <w:b/>
        </w:rPr>
      </w:pPr>
      <w:r w:rsidRPr="000C62E4">
        <w:rPr>
          <w:rFonts w:ascii="Times New Roman" w:hAnsi="Times New Roman"/>
          <w:b/>
        </w:rPr>
        <w:t>Článek 4</w:t>
      </w:r>
    </w:p>
    <w:p w14:paraId="2717FB73" w14:textId="77777777" w:rsidR="006F1F6F" w:rsidRPr="00EC7FA0" w:rsidRDefault="00340B04" w:rsidP="00EC7FA0">
      <w:pPr>
        <w:pStyle w:val="Odstavecseseznamem"/>
        <w:spacing w:after="240"/>
        <w:ind w:left="360"/>
        <w:contextualSpacing w:val="0"/>
        <w:jc w:val="center"/>
        <w:rPr>
          <w:rFonts w:ascii="Times New Roman" w:hAnsi="Times New Roman" w:cs="Times New Roman"/>
          <w:b/>
        </w:rPr>
      </w:pPr>
      <w:r w:rsidRPr="000C62E4">
        <w:rPr>
          <w:rFonts w:ascii="Times New Roman" w:hAnsi="Times New Roman"/>
          <w:b/>
        </w:rPr>
        <w:t>Komory</w:t>
      </w:r>
    </w:p>
    <w:p w14:paraId="5E162465" w14:textId="77777777" w:rsidR="00D83A0B" w:rsidRPr="006C38E3" w:rsidRDefault="00340B04" w:rsidP="009C35A5">
      <w:pPr>
        <w:pStyle w:val="Odstavecseseznamem"/>
        <w:numPr>
          <w:ilvl w:val="0"/>
          <w:numId w:val="2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6C38E3">
        <w:rPr>
          <w:rFonts w:ascii="Times New Roman" w:hAnsi="Times New Roman" w:cs="Times New Roman"/>
        </w:rPr>
        <w:t xml:space="preserve">K projednání aktuálních </w:t>
      </w:r>
      <w:r w:rsidR="00C203A0" w:rsidRPr="006C38E3">
        <w:rPr>
          <w:rFonts w:ascii="Times New Roman" w:hAnsi="Times New Roman" w:cs="Times New Roman"/>
        </w:rPr>
        <w:t xml:space="preserve">nebo specifických témat </w:t>
      </w:r>
      <w:r w:rsidRPr="006C38E3">
        <w:rPr>
          <w:rFonts w:ascii="Times New Roman" w:hAnsi="Times New Roman" w:cs="Times New Roman"/>
        </w:rPr>
        <w:t>v oblasti řízení regionální politiky</w:t>
      </w:r>
      <w:r w:rsidR="00EC45A9">
        <w:rPr>
          <w:rFonts w:ascii="Times New Roman" w:hAnsi="Times New Roman" w:cs="Times New Roman"/>
        </w:rPr>
        <w:t xml:space="preserve">, </w:t>
      </w:r>
      <w:r w:rsidRPr="006C38E3">
        <w:rPr>
          <w:rFonts w:ascii="Times New Roman" w:hAnsi="Times New Roman" w:cs="Times New Roman"/>
        </w:rPr>
        <w:t xml:space="preserve">implementace </w:t>
      </w:r>
      <w:r w:rsidR="006D1EB1">
        <w:rPr>
          <w:rFonts w:ascii="Times New Roman" w:hAnsi="Times New Roman" w:cs="Times New Roman"/>
        </w:rPr>
        <w:t>RAP</w:t>
      </w:r>
      <w:r w:rsidRPr="006C38E3">
        <w:rPr>
          <w:rFonts w:ascii="Times New Roman" w:hAnsi="Times New Roman" w:cs="Times New Roman"/>
        </w:rPr>
        <w:t xml:space="preserve"> a integrovaných nástrojů se </w:t>
      </w:r>
      <w:r w:rsidR="00EC45A9">
        <w:rPr>
          <w:rFonts w:ascii="Times New Roman" w:hAnsi="Times New Roman" w:cs="Times New Roman"/>
        </w:rPr>
        <w:t xml:space="preserve">konají </w:t>
      </w:r>
      <w:r w:rsidR="00C203A0" w:rsidRPr="006C38E3">
        <w:rPr>
          <w:rFonts w:ascii="Times New Roman" w:hAnsi="Times New Roman" w:cs="Times New Roman"/>
        </w:rPr>
        <w:t xml:space="preserve">jednání </w:t>
      </w:r>
      <w:r w:rsidR="00126027" w:rsidRPr="006C38E3">
        <w:rPr>
          <w:rFonts w:ascii="Times New Roman" w:hAnsi="Times New Roman" w:cs="Times New Roman"/>
        </w:rPr>
        <w:t>komor</w:t>
      </w:r>
      <w:r w:rsidRPr="006C38E3">
        <w:rPr>
          <w:rFonts w:ascii="Times New Roman" w:hAnsi="Times New Roman" w:cs="Times New Roman"/>
        </w:rPr>
        <w:t>.</w:t>
      </w:r>
      <w:r w:rsidR="00126027" w:rsidRPr="006C38E3">
        <w:rPr>
          <w:rFonts w:ascii="Times New Roman" w:hAnsi="Times New Roman" w:cs="Times New Roman"/>
        </w:rPr>
        <w:t xml:space="preserve"> </w:t>
      </w:r>
      <w:r w:rsidRPr="006C38E3">
        <w:rPr>
          <w:rFonts w:ascii="Times New Roman" w:hAnsi="Times New Roman" w:cs="Times New Roman"/>
        </w:rPr>
        <w:t xml:space="preserve">Jsou zřízeny </w:t>
      </w:r>
      <w:r w:rsidR="00126027" w:rsidRPr="006C38E3">
        <w:rPr>
          <w:rFonts w:ascii="Times New Roman" w:hAnsi="Times New Roman" w:cs="Times New Roman"/>
        </w:rPr>
        <w:t xml:space="preserve">tři komory: </w:t>
      </w:r>
    </w:p>
    <w:p w14:paraId="127F2AAF" w14:textId="77777777" w:rsidR="00D83A0B" w:rsidRDefault="00340B04" w:rsidP="009C35A5">
      <w:pPr>
        <w:pStyle w:val="Odstavecseseznamem"/>
        <w:numPr>
          <w:ilvl w:val="0"/>
          <w:numId w:val="2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26027" w:rsidRPr="006D28C2">
        <w:rPr>
          <w:rFonts w:ascii="Times New Roman" w:hAnsi="Times New Roman" w:cs="Times New Roman"/>
        </w:rPr>
        <w:t>omor</w:t>
      </w:r>
      <w:r w:rsidR="00126027">
        <w:rPr>
          <w:rFonts w:ascii="Times New Roman" w:hAnsi="Times New Roman" w:cs="Times New Roman"/>
        </w:rPr>
        <w:t>a</w:t>
      </w:r>
      <w:r w:rsidR="00126027" w:rsidRPr="006D28C2">
        <w:rPr>
          <w:rFonts w:ascii="Times New Roman" w:hAnsi="Times New Roman" w:cs="Times New Roman"/>
        </w:rPr>
        <w:t xml:space="preserve"> regionální</w:t>
      </w:r>
      <w:r>
        <w:rPr>
          <w:rFonts w:ascii="Times New Roman" w:hAnsi="Times New Roman" w:cs="Times New Roman"/>
        </w:rPr>
        <w:t>;</w:t>
      </w:r>
      <w:r w:rsidR="00126027" w:rsidRPr="006D28C2">
        <w:rPr>
          <w:rFonts w:ascii="Times New Roman" w:hAnsi="Times New Roman" w:cs="Times New Roman"/>
        </w:rPr>
        <w:t xml:space="preserve"> </w:t>
      </w:r>
    </w:p>
    <w:p w14:paraId="339535F2" w14:textId="77777777" w:rsidR="00D83A0B" w:rsidRDefault="00340B04" w:rsidP="009C35A5">
      <w:pPr>
        <w:pStyle w:val="Odstavecseseznamem"/>
        <w:numPr>
          <w:ilvl w:val="0"/>
          <w:numId w:val="2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26027" w:rsidRPr="006D28C2">
        <w:rPr>
          <w:rFonts w:ascii="Times New Roman" w:hAnsi="Times New Roman" w:cs="Times New Roman"/>
        </w:rPr>
        <w:t>omor</w:t>
      </w:r>
      <w:r w:rsidR="00126027">
        <w:rPr>
          <w:rFonts w:ascii="Times New Roman" w:hAnsi="Times New Roman" w:cs="Times New Roman"/>
        </w:rPr>
        <w:t>a</w:t>
      </w:r>
      <w:r w:rsidR="00126027" w:rsidRPr="006D28C2">
        <w:rPr>
          <w:rFonts w:ascii="Times New Roman" w:hAnsi="Times New Roman" w:cs="Times New Roman"/>
        </w:rPr>
        <w:t xml:space="preserve"> ITI</w:t>
      </w:r>
      <w:r>
        <w:rPr>
          <w:rFonts w:ascii="Times New Roman" w:hAnsi="Times New Roman" w:cs="Times New Roman"/>
        </w:rPr>
        <w:t>;</w:t>
      </w:r>
      <w:r w:rsidR="00126027" w:rsidRPr="006D28C2">
        <w:rPr>
          <w:rFonts w:ascii="Times New Roman" w:hAnsi="Times New Roman" w:cs="Times New Roman"/>
        </w:rPr>
        <w:t xml:space="preserve"> </w:t>
      </w:r>
    </w:p>
    <w:p w14:paraId="7E434B7E" w14:textId="77777777" w:rsidR="006F1F6F" w:rsidRPr="009C35A5" w:rsidRDefault="00340B04" w:rsidP="009C35A5">
      <w:pPr>
        <w:pStyle w:val="Odstavecseseznamem"/>
        <w:numPr>
          <w:ilvl w:val="0"/>
          <w:numId w:val="2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26027" w:rsidRPr="006C38E3">
        <w:rPr>
          <w:rFonts w:ascii="Times New Roman" w:hAnsi="Times New Roman" w:cs="Times New Roman"/>
        </w:rPr>
        <w:t>omora CLLD.</w:t>
      </w:r>
    </w:p>
    <w:p w14:paraId="76B42505" w14:textId="77777777" w:rsidR="008054D7" w:rsidRPr="006715D6" w:rsidRDefault="00340B04" w:rsidP="009C3682">
      <w:pPr>
        <w:pStyle w:val="Odstavecseseznamem"/>
        <w:numPr>
          <w:ilvl w:val="0"/>
          <w:numId w:val="2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Složení k</w:t>
      </w:r>
      <w:r w:rsidR="00EC45A9" w:rsidRPr="006715D6">
        <w:rPr>
          <w:rFonts w:ascii="Times New Roman" w:hAnsi="Times New Roman" w:cs="Times New Roman"/>
        </w:rPr>
        <w:t>omor</w:t>
      </w:r>
      <w:r w:rsidR="00126027" w:rsidRPr="006715D6">
        <w:rPr>
          <w:rFonts w:ascii="Times New Roman" w:hAnsi="Times New Roman" w:cs="Times New Roman"/>
        </w:rPr>
        <w:t xml:space="preserve">: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679"/>
      </w:tblGrid>
      <w:tr w:rsidR="00BB5C5B" w14:paraId="44FE3934" w14:textId="77777777" w:rsidTr="37B0D7B7">
        <w:tc>
          <w:tcPr>
            <w:tcW w:w="86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FD2195" w14:textId="77777777" w:rsidR="00DE6EC6" w:rsidRPr="00DA0621" w:rsidRDefault="00340B04" w:rsidP="0075556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BAAEB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Komor</w:t>
            </w:r>
            <w:r w:rsidR="001260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1BAAEB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regionální</w:t>
            </w:r>
            <w:r w:rsidR="0CC1ECC6" w:rsidRPr="006C38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B5C5B" w14:paraId="666AD8B0" w14:textId="77777777" w:rsidTr="37B0D7B7">
        <w:tc>
          <w:tcPr>
            <w:tcW w:w="8679" w:type="dxa"/>
            <w:shd w:val="clear" w:color="auto" w:fill="auto"/>
          </w:tcPr>
          <w:p w14:paraId="67E56544" w14:textId="0AF8ED47" w:rsidR="001A51EC" w:rsidRPr="001E31A4" w:rsidRDefault="00340B04" w:rsidP="00FC008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31A4"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0E0C5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E31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1E31A4">
              <w:rPr>
                <w:rFonts w:ascii="Times New Roman" w:hAnsi="Times New Roman" w:cs="Times New Roman"/>
                <w:color w:val="000000" w:themeColor="text1"/>
              </w:rPr>
              <w:t xml:space="preserve">dbor </w:t>
            </w:r>
            <w:del w:id="14" w:author="Barcalová Jitka" w:date="2024-07-23T15:53:00Z">
              <w:r w:rsidR="001F2938" w:rsidDel="00F65CB0">
                <w:rPr>
                  <w:rFonts w:ascii="Times New Roman" w:hAnsi="Times New Roman" w:cs="Times New Roman"/>
                  <w:color w:val="000000" w:themeColor="text1"/>
                </w:rPr>
                <w:delText>strategi</w:delText>
              </w:r>
              <w:r w:rsidR="00D86CD2" w:rsidDel="00F65CB0">
                <w:rPr>
                  <w:rFonts w:ascii="Times New Roman" w:hAnsi="Times New Roman" w:cs="Times New Roman"/>
                  <w:color w:val="000000" w:themeColor="text1"/>
                </w:rPr>
                <w:delText>í</w:delText>
              </w:r>
              <w:r w:rsidR="001F2938" w:rsidDel="00F65CB0">
                <w:rPr>
                  <w:rFonts w:ascii="Times New Roman" w:hAnsi="Times New Roman" w:cs="Times New Roman"/>
                  <w:color w:val="000000" w:themeColor="text1"/>
                </w:rPr>
                <w:delText xml:space="preserve"> a analýz</w:delText>
              </w:r>
              <w:r w:rsidR="001B60BF" w:rsidDel="00F65CB0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r w:rsidR="001B60BF">
              <w:rPr>
                <w:rFonts w:ascii="Times New Roman" w:hAnsi="Times New Roman" w:cs="Times New Roman"/>
                <w:color w:val="000000" w:themeColor="text1"/>
              </w:rPr>
              <w:t xml:space="preserve">regionální politiky </w:t>
            </w:r>
            <w:del w:id="15" w:author="Barcalová Jitka" w:date="2024-07-23T15:53:00Z">
              <w:r w:rsidR="001B60BF" w:rsidDel="00F65CB0">
                <w:rPr>
                  <w:rFonts w:ascii="Times New Roman" w:hAnsi="Times New Roman" w:cs="Times New Roman"/>
                  <w:color w:val="000000" w:themeColor="text1"/>
                </w:rPr>
                <w:delText xml:space="preserve">a politiky bydlení </w:delText>
              </w:r>
              <w:r w:rsidRPr="001E31A4" w:rsidDel="00F65CB0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</w:p>
        </w:tc>
      </w:tr>
      <w:tr w:rsidR="00BB5C5B" w14:paraId="40CB537B" w14:textId="77777777" w:rsidTr="37B0D7B7">
        <w:tc>
          <w:tcPr>
            <w:tcW w:w="8679" w:type="dxa"/>
          </w:tcPr>
          <w:p w14:paraId="2C07C2DD" w14:textId="77777777" w:rsidR="00B17EFF" w:rsidRDefault="00340B04" w:rsidP="00BC04E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37B0D7B7"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0E0C5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37B0D7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F34144A" w:rsidRPr="37B0D7B7">
              <w:rPr>
                <w:rFonts w:ascii="Times New Roman" w:hAnsi="Times New Roman" w:cs="Times New Roman"/>
                <w:color w:val="000000" w:themeColor="text1"/>
              </w:rPr>
              <w:t xml:space="preserve">dbor </w:t>
            </w:r>
            <w:r w:rsidRPr="37B0D7B7">
              <w:rPr>
                <w:rFonts w:ascii="Times New Roman" w:hAnsi="Times New Roman" w:cs="Times New Roman"/>
                <w:color w:val="000000" w:themeColor="text1"/>
              </w:rPr>
              <w:t xml:space="preserve">pro sociální začleňování </w:t>
            </w:r>
          </w:p>
        </w:tc>
      </w:tr>
      <w:tr w:rsidR="00BB5C5B" w14:paraId="00339AB9" w14:textId="77777777" w:rsidTr="37B0D7B7">
        <w:tc>
          <w:tcPr>
            <w:tcW w:w="8679" w:type="dxa"/>
          </w:tcPr>
          <w:p w14:paraId="534E5C31" w14:textId="77777777" w:rsidR="00DE6EC6" w:rsidRPr="00DA0621" w:rsidRDefault="00340B04" w:rsidP="00BC04E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38E3">
              <w:rPr>
                <w:rFonts w:ascii="Times New Roman" w:hAnsi="Times New Roman" w:cs="Times New Roman"/>
                <w:color w:val="000000" w:themeColor="text1"/>
              </w:rPr>
              <w:t xml:space="preserve">13 </w:t>
            </w:r>
            <w:r w:rsidR="00CC5C1B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DA0621">
              <w:rPr>
                <w:rFonts w:ascii="Times New Roman" w:hAnsi="Times New Roman" w:cs="Times New Roman"/>
                <w:color w:val="000000" w:themeColor="text1"/>
              </w:rPr>
              <w:t>egionálních stálých konferencí</w:t>
            </w:r>
          </w:p>
        </w:tc>
      </w:tr>
      <w:tr w:rsidR="00BB5C5B" w14:paraId="3CA13EE9" w14:textId="77777777" w:rsidTr="37B0D7B7">
        <w:tc>
          <w:tcPr>
            <w:tcW w:w="8679" w:type="dxa"/>
          </w:tcPr>
          <w:p w14:paraId="56C3534B" w14:textId="77777777" w:rsidR="003F27D3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213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ř</w:t>
            </w:r>
            <w:r w:rsidR="001A51EC" w:rsidRPr="20281694">
              <w:rPr>
                <w:rFonts w:ascii="Times New Roman" w:hAnsi="Times New Roman" w:cs="Times New Roman"/>
                <w:color w:val="000000" w:themeColor="text1"/>
              </w:rPr>
              <w:t>ídicích orgánů programů</w:t>
            </w:r>
            <w:r w:rsidR="003250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1E5F44E8" w14:textId="77777777" w:rsidR="006574E7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C71A97">
              <w:rPr>
                <w:rFonts w:ascii="Times New Roman" w:hAnsi="Times New Roman" w:cs="Times New Roman"/>
                <w:color w:val="000000" w:themeColor="text1"/>
              </w:rPr>
              <w:t>MMR</w:t>
            </w:r>
            <w:r w:rsidR="008C0C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20281694">
              <w:rPr>
                <w:rFonts w:ascii="Times New Roman" w:hAnsi="Times New Roman" w:cs="Times New Roman"/>
                <w:color w:val="000000" w:themeColor="text1"/>
              </w:rPr>
              <w:t>IROP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7E34648" w14:textId="77777777" w:rsidR="00183377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2C6568">
              <w:rPr>
                <w:rFonts w:ascii="Times New Roman" w:hAnsi="Times New Roman" w:cs="Times New Roman"/>
                <w:color w:val="000000" w:themeColor="text1"/>
              </w:rPr>
              <w:t xml:space="preserve">Ministerstvo </w:t>
            </w:r>
            <w:r w:rsidR="00E60C27">
              <w:rPr>
                <w:rFonts w:ascii="Times New Roman" w:hAnsi="Times New Roman" w:cs="Times New Roman"/>
                <w:color w:val="000000" w:themeColor="text1"/>
              </w:rPr>
              <w:t>dopravy</w:t>
            </w:r>
            <w:r w:rsidR="00F445AF">
              <w:rPr>
                <w:rFonts w:ascii="Times New Roman" w:hAnsi="Times New Roman" w:cs="Times New Roman"/>
                <w:color w:val="000000" w:themeColor="text1"/>
              </w:rPr>
              <w:t xml:space="preserve"> ČR – </w:t>
            </w:r>
            <w:r w:rsidR="001A51EC" w:rsidRPr="20281694">
              <w:rPr>
                <w:rFonts w:ascii="Times New Roman" w:hAnsi="Times New Roman" w:cs="Times New Roman"/>
                <w:color w:val="000000" w:themeColor="text1"/>
              </w:rPr>
              <w:t>OP D</w:t>
            </w:r>
          </w:p>
          <w:p w14:paraId="750C155D" w14:textId="77777777" w:rsidR="00E955AB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2D559D">
              <w:rPr>
                <w:rFonts w:ascii="Times New Roman" w:hAnsi="Times New Roman" w:cs="Times New Roman"/>
                <w:color w:val="000000" w:themeColor="text1"/>
              </w:rPr>
              <w:t xml:space="preserve">Ministerstvo </w:t>
            </w:r>
            <w:r w:rsidR="00777CF6">
              <w:rPr>
                <w:rFonts w:ascii="Times New Roman" w:hAnsi="Times New Roman" w:cs="Times New Roman"/>
                <w:color w:val="000000" w:themeColor="text1"/>
              </w:rPr>
              <w:t>průmyslu a obchodu</w:t>
            </w:r>
            <w:r w:rsidR="00A060C8">
              <w:rPr>
                <w:rFonts w:ascii="Times New Roman" w:hAnsi="Times New Roman" w:cs="Times New Roman"/>
                <w:color w:val="000000" w:themeColor="text1"/>
              </w:rPr>
              <w:t xml:space="preserve"> ČR</w:t>
            </w:r>
            <w:r w:rsidR="00576C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60C8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1A51EC" w:rsidRPr="20281694">
              <w:rPr>
                <w:rFonts w:ascii="Times New Roman" w:hAnsi="Times New Roman" w:cs="Times New Roman"/>
                <w:color w:val="000000" w:themeColor="text1"/>
              </w:rPr>
              <w:t xml:space="preserve">OP </w:t>
            </w:r>
            <w:r w:rsidR="00C01BC6" w:rsidRPr="20281694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14:paraId="6B9C8F7D" w14:textId="77777777" w:rsidR="000F2FFA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E955AB">
              <w:rPr>
                <w:rFonts w:ascii="Times New Roman" w:hAnsi="Times New Roman" w:cs="Times New Roman"/>
                <w:color w:val="000000" w:themeColor="text1"/>
              </w:rPr>
              <w:t xml:space="preserve">Ministerstvo </w:t>
            </w:r>
            <w:r w:rsidR="004822EC">
              <w:rPr>
                <w:rFonts w:ascii="Times New Roman" w:hAnsi="Times New Roman" w:cs="Times New Roman"/>
                <w:color w:val="000000" w:themeColor="text1"/>
              </w:rPr>
              <w:t>školství</w:t>
            </w:r>
            <w:r w:rsidR="00C046ED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mládeže a tělovýchovy</w:t>
            </w:r>
            <w:r w:rsidR="00C80426">
              <w:rPr>
                <w:rFonts w:ascii="Times New Roman" w:hAnsi="Times New Roman" w:cs="Times New Roman"/>
                <w:color w:val="000000" w:themeColor="text1"/>
              </w:rPr>
              <w:t xml:space="preserve"> ČR</w:t>
            </w:r>
            <w:r w:rsidR="00A166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0426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1A51EC" w:rsidRPr="20281694">
              <w:rPr>
                <w:rFonts w:ascii="Times New Roman" w:hAnsi="Times New Roman" w:cs="Times New Roman"/>
                <w:color w:val="000000" w:themeColor="text1"/>
              </w:rPr>
              <w:t xml:space="preserve">OP </w:t>
            </w:r>
            <w:r w:rsidR="009530E9" w:rsidRPr="20281694">
              <w:rPr>
                <w:rFonts w:ascii="Times New Roman" w:hAnsi="Times New Roman" w:cs="Times New Roman"/>
                <w:color w:val="000000" w:themeColor="text1"/>
              </w:rPr>
              <w:t>JAK</w:t>
            </w:r>
          </w:p>
          <w:p w14:paraId="70398E3E" w14:textId="77777777" w:rsidR="00D029FE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0F2FFA">
              <w:rPr>
                <w:rFonts w:ascii="Times New Roman" w:hAnsi="Times New Roman" w:cs="Times New Roman"/>
                <w:color w:val="000000" w:themeColor="text1"/>
              </w:rPr>
              <w:t xml:space="preserve">Ministerstvo </w:t>
            </w:r>
            <w:r w:rsidR="00962EEC">
              <w:rPr>
                <w:rFonts w:ascii="Times New Roman" w:hAnsi="Times New Roman" w:cs="Times New Roman"/>
                <w:color w:val="000000" w:themeColor="text1"/>
              </w:rPr>
              <w:t xml:space="preserve">práce </w:t>
            </w:r>
            <w:r w:rsidR="008D715B">
              <w:rPr>
                <w:rFonts w:ascii="Times New Roman" w:hAnsi="Times New Roman" w:cs="Times New Roman"/>
                <w:color w:val="000000" w:themeColor="text1"/>
              </w:rPr>
              <w:t xml:space="preserve">a sociálních věcí </w:t>
            </w:r>
            <w:r w:rsidR="00C80426">
              <w:rPr>
                <w:rFonts w:ascii="Times New Roman" w:hAnsi="Times New Roman" w:cs="Times New Roman"/>
                <w:color w:val="000000" w:themeColor="text1"/>
              </w:rPr>
              <w:t>ČR – O</w:t>
            </w:r>
            <w:r w:rsidR="001A51EC" w:rsidRPr="20281694">
              <w:rPr>
                <w:rFonts w:ascii="Times New Roman" w:hAnsi="Times New Roman" w:cs="Times New Roman"/>
                <w:color w:val="000000" w:themeColor="text1"/>
              </w:rPr>
              <w:t>P Z</w:t>
            </w:r>
            <w:r w:rsidR="51537F2E" w:rsidRPr="20281694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14:paraId="6B12C6A6" w14:textId="77777777" w:rsidR="00754A32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D029FE">
              <w:rPr>
                <w:rFonts w:ascii="Times New Roman" w:hAnsi="Times New Roman" w:cs="Times New Roman"/>
                <w:color w:val="000000" w:themeColor="text1"/>
              </w:rPr>
              <w:t>Ministerstvo životního prostředí</w:t>
            </w:r>
            <w:r w:rsidR="00D120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0426">
              <w:rPr>
                <w:rFonts w:ascii="Times New Roman" w:hAnsi="Times New Roman" w:cs="Times New Roman"/>
                <w:color w:val="000000" w:themeColor="text1"/>
              </w:rPr>
              <w:t xml:space="preserve">ČR </w:t>
            </w:r>
            <w:r w:rsidR="00BE629F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1A51EC" w:rsidRPr="20281694">
              <w:rPr>
                <w:rFonts w:ascii="Times New Roman" w:hAnsi="Times New Roman" w:cs="Times New Roman"/>
                <w:color w:val="000000" w:themeColor="text1"/>
              </w:rPr>
              <w:t>OP ŽP</w:t>
            </w:r>
          </w:p>
          <w:p w14:paraId="4A5BBE52" w14:textId="77777777" w:rsidR="00DE6EC6" w:rsidRPr="00DA0621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Ministerstvo životního prostředí ČR – </w:t>
            </w:r>
            <w:r w:rsidR="00F44CC5">
              <w:rPr>
                <w:rFonts w:ascii="Times New Roman" w:hAnsi="Times New Roman" w:cs="Times New Roman"/>
                <w:color w:val="000000" w:themeColor="text1"/>
              </w:rPr>
              <w:t>OP ST</w:t>
            </w:r>
          </w:p>
        </w:tc>
      </w:tr>
      <w:tr w:rsidR="00BB5C5B" w14:paraId="7656923B" w14:textId="77777777" w:rsidTr="37B0D7B7">
        <w:tc>
          <w:tcPr>
            <w:tcW w:w="8679" w:type="dxa"/>
          </w:tcPr>
          <w:p w14:paraId="10F7326F" w14:textId="77777777" w:rsidR="001A51EC" w:rsidRPr="00DA0621" w:rsidRDefault="00340B0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A0621">
              <w:rPr>
                <w:rFonts w:ascii="Times New Roman" w:hAnsi="Times New Roman" w:cs="Times New Roman"/>
                <w:color w:val="000000" w:themeColor="text1"/>
              </w:rPr>
              <w:t>Asociace krajů Č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eské republiky</w:t>
            </w:r>
            <w:r w:rsidRPr="00DA062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B5C5B" w14:paraId="6EB5FEEE" w14:textId="77777777" w:rsidTr="37B0D7B7">
        <w:tc>
          <w:tcPr>
            <w:tcW w:w="8679" w:type="dxa"/>
          </w:tcPr>
          <w:p w14:paraId="7234CD54" w14:textId="77777777" w:rsidR="001A51EC" w:rsidRPr="00DA0621" w:rsidRDefault="00340B0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A0621">
              <w:rPr>
                <w:rFonts w:ascii="Times New Roman" w:hAnsi="Times New Roman" w:cs="Times New Roman"/>
                <w:color w:val="000000" w:themeColor="text1"/>
              </w:rPr>
              <w:t xml:space="preserve">Národní síť Místních akčních skupin </w:t>
            </w:r>
            <w:r w:rsidR="003F29CE">
              <w:rPr>
                <w:rFonts w:ascii="Times New Roman" w:hAnsi="Times New Roman" w:cs="Times New Roman"/>
                <w:color w:val="000000" w:themeColor="text1"/>
              </w:rPr>
              <w:t>Č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eské republiky, z.s.</w:t>
            </w:r>
          </w:p>
        </w:tc>
      </w:tr>
      <w:tr w:rsidR="00BB5C5B" w14:paraId="010FF4C9" w14:textId="77777777" w:rsidTr="37B0D7B7">
        <w:tc>
          <w:tcPr>
            <w:tcW w:w="8679" w:type="dxa"/>
          </w:tcPr>
          <w:p w14:paraId="5701F48F" w14:textId="77777777" w:rsidR="001A51EC" w:rsidRPr="00DA0621" w:rsidRDefault="00340B0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A0621">
              <w:rPr>
                <w:rFonts w:ascii="Times New Roman" w:hAnsi="Times New Roman" w:cs="Times New Roman"/>
                <w:color w:val="000000" w:themeColor="text1"/>
              </w:rPr>
              <w:t>Sdružení místních samospráv Č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eské republiky</w:t>
            </w:r>
            <w:r w:rsidR="00995105">
              <w:rPr>
                <w:rFonts w:ascii="Times New Roman" w:hAnsi="Times New Roman" w:cs="Times New Roman"/>
                <w:color w:val="000000" w:themeColor="text1"/>
              </w:rPr>
              <w:t>, z.s.</w:t>
            </w:r>
            <w:r w:rsidRPr="00DA062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B5C5B" w14:paraId="7B20735A" w14:textId="77777777" w:rsidTr="37B0D7B7">
        <w:tc>
          <w:tcPr>
            <w:tcW w:w="8679" w:type="dxa"/>
          </w:tcPr>
          <w:p w14:paraId="5C2E6689" w14:textId="77777777" w:rsidR="001A51EC" w:rsidRPr="00DA0621" w:rsidRDefault="00340B04" w:rsidP="0075556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40EF630">
              <w:rPr>
                <w:rFonts w:ascii="Times New Roman" w:hAnsi="Times New Roman" w:cs="Times New Roman"/>
                <w:color w:val="000000" w:themeColor="text1"/>
              </w:rPr>
              <w:t>Svaz měst a obcí Č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eské republiky</w:t>
            </w:r>
            <w:r w:rsidR="4E366933" w:rsidRPr="040EF6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B5C5B" w14:paraId="518ED52E" w14:textId="77777777" w:rsidTr="37B0D7B7">
        <w:tc>
          <w:tcPr>
            <w:tcW w:w="8679" w:type="dxa"/>
          </w:tcPr>
          <w:p w14:paraId="26F64A58" w14:textId="77777777" w:rsidR="00C01BC6" w:rsidRDefault="00340B04" w:rsidP="00B17EF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Česká biskupská konference</w:t>
            </w:r>
          </w:p>
        </w:tc>
      </w:tr>
      <w:tr w:rsidR="00BB5C5B" w14:paraId="46839A6C" w14:textId="77777777" w:rsidTr="37B0D7B7">
        <w:tc>
          <w:tcPr>
            <w:tcW w:w="8679" w:type="dxa"/>
            <w:shd w:val="clear" w:color="auto" w:fill="D9D9D9" w:themeFill="background1" w:themeFillShade="D9"/>
          </w:tcPr>
          <w:p w14:paraId="6F951CED" w14:textId="77777777" w:rsidR="00496663" w:rsidRPr="001E31A4" w:rsidRDefault="00340B04" w:rsidP="2028169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BAAEB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Komor</w:t>
            </w:r>
            <w:r w:rsidR="001260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1BAAEB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ITI</w:t>
            </w:r>
          </w:p>
        </w:tc>
      </w:tr>
      <w:tr w:rsidR="00BB5C5B" w14:paraId="2E87EA21" w14:textId="77777777" w:rsidTr="37B0D7B7">
        <w:tc>
          <w:tcPr>
            <w:tcW w:w="8679" w:type="dxa"/>
          </w:tcPr>
          <w:p w14:paraId="41C7F17C" w14:textId="77D4E80F" w:rsidR="00DE6EC6" w:rsidRPr="00623C9B" w:rsidRDefault="00340B04" w:rsidP="00FC008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3C9B"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0E0C57" w:rsidRPr="00623C9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623C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0F18" w:rsidRPr="00623C9B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1B60BF">
              <w:rPr>
                <w:rFonts w:ascii="Times New Roman" w:hAnsi="Times New Roman" w:cs="Times New Roman"/>
                <w:color w:val="000000" w:themeColor="text1"/>
              </w:rPr>
              <w:t xml:space="preserve">dbor </w:t>
            </w:r>
            <w:del w:id="16" w:author="Barcalová Jitka" w:date="2024-07-23T15:54:00Z">
              <w:r w:rsidR="001B60BF" w:rsidDel="00FA0562">
                <w:rPr>
                  <w:rFonts w:ascii="Times New Roman" w:hAnsi="Times New Roman" w:cs="Times New Roman"/>
                  <w:color w:val="000000" w:themeColor="text1"/>
                </w:rPr>
                <w:delText>strategi</w:delText>
              </w:r>
              <w:r w:rsidR="00D86CD2" w:rsidDel="00FA0562">
                <w:rPr>
                  <w:rFonts w:ascii="Times New Roman" w:hAnsi="Times New Roman" w:cs="Times New Roman"/>
                  <w:color w:val="000000" w:themeColor="text1"/>
                </w:rPr>
                <w:delText>í</w:delText>
              </w:r>
              <w:r w:rsidR="001B60BF" w:rsidDel="00FA0562">
                <w:rPr>
                  <w:rFonts w:ascii="Times New Roman" w:hAnsi="Times New Roman" w:cs="Times New Roman"/>
                  <w:color w:val="000000" w:themeColor="text1"/>
                </w:rPr>
                <w:delText xml:space="preserve"> a analýz </w:delText>
              </w:r>
            </w:del>
            <w:r w:rsidR="001B60BF">
              <w:rPr>
                <w:rFonts w:ascii="Times New Roman" w:hAnsi="Times New Roman" w:cs="Times New Roman"/>
                <w:color w:val="000000" w:themeColor="text1"/>
              </w:rPr>
              <w:t xml:space="preserve">regionální politiky </w:t>
            </w:r>
            <w:del w:id="17" w:author="Barcalová Jitka" w:date="2024-07-23T15:54:00Z">
              <w:r w:rsidR="001B60BF" w:rsidDel="00FA0562">
                <w:rPr>
                  <w:rFonts w:ascii="Times New Roman" w:hAnsi="Times New Roman" w:cs="Times New Roman"/>
                  <w:color w:val="000000" w:themeColor="text1"/>
                </w:rPr>
                <w:delText>a politiky bydlení</w:delText>
              </w:r>
              <w:r w:rsidRPr="00623C9B" w:rsidDel="00FA0562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</w:p>
        </w:tc>
      </w:tr>
      <w:tr w:rsidR="00BB5C5B" w14:paraId="09BCE105" w14:textId="77777777" w:rsidTr="37B0D7B7">
        <w:tc>
          <w:tcPr>
            <w:tcW w:w="8679" w:type="dxa"/>
          </w:tcPr>
          <w:p w14:paraId="2F2DC3CA" w14:textId="77777777" w:rsidR="00B17EFF" w:rsidRDefault="00340B04" w:rsidP="00BC04E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37B0D7B7"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0E0C5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37B0D7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1D4B059D" w:rsidRPr="37B0D7B7">
              <w:rPr>
                <w:rFonts w:ascii="Times New Roman" w:hAnsi="Times New Roman" w:cs="Times New Roman"/>
                <w:color w:val="000000" w:themeColor="text1"/>
              </w:rPr>
              <w:t>dbor</w:t>
            </w:r>
            <w:r w:rsidRPr="37B0D7B7">
              <w:rPr>
                <w:rFonts w:ascii="Times New Roman" w:hAnsi="Times New Roman" w:cs="Times New Roman"/>
                <w:color w:val="000000" w:themeColor="text1"/>
              </w:rPr>
              <w:t xml:space="preserve"> pro sociální začleňování </w:t>
            </w:r>
          </w:p>
        </w:tc>
      </w:tr>
      <w:tr w:rsidR="00BB5C5B" w14:paraId="66A9E591" w14:textId="77777777" w:rsidTr="37B0D7B7">
        <w:tc>
          <w:tcPr>
            <w:tcW w:w="8679" w:type="dxa"/>
          </w:tcPr>
          <w:p w14:paraId="2E113EFB" w14:textId="77777777" w:rsidR="00496663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 nositelů ITI </w:t>
            </w:r>
          </w:p>
        </w:tc>
      </w:tr>
      <w:tr w:rsidR="00BB5C5B" w14:paraId="0CFA47EE" w14:textId="77777777" w:rsidTr="37B0D7B7">
        <w:tc>
          <w:tcPr>
            <w:tcW w:w="8679" w:type="dxa"/>
          </w:tcPr>
          <w:p w14:paraId="1ED8E955" w14:textId="77777777" w:rsidR="009244D5" w:rsidRDefault="00340B04" w:rsidP="000F7FB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44C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ř</w:t>
            </w:r>
            <w:r w:rsidR="00DE6EC6" w:rsidRPr="20281694">
              <w:rPr>
                <w:rFonts w:ascii="Times New Roman" w:hAnsi="Times New Roman" w:cs="Times New Roman"/>
                <w:color w:val="000000" w:themeColor="text1"/>
              </w:rPr>
              <w:t>ídicích orgánů programů</w:t>
            </w:r>
          </w:p>
          <w:p w14:paraId="027C2CD0" w14:textId="77777777" w:rsidR="00F84836" w:rsidRDefault="00340B04" w:rsidP="000F7FB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202816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14025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E7D16">
              <w:rPr>
                <w:rFonts w:ascii="Times New Roman" w:hAnsi="Times New Roman" w:cs="Times New Roman"/>
                <w:color w:val="000000" w:themeColor="text1"/>
              </w:rPr>
              <w:t>MMR</w:t>
            </w:r>
            <w:r w:rsidR="00052F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7D16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DE7D16" w:rsidRPr="20281694">
              <w:rPr>
                <w:rFonts w:ascii="Times New Roman" w:hAnsi="Times New Roman" w:cs="Times New Roman"/>
                <w:color w:val="000000" w:themeColor="text1"/>
              </w:rPr>
              <w:t>IROP</w:t>
            </w:r>
          </w:p>
          <w:p w14:paraId="70CFCD40" w14:textId="77777777" w:rsidR="004E4ED3" w:rsidRDefault="00340B04" w:rsidP="000F7FB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MMR</w:t>
            </w:r>
            <w:r w:rsidR="00DE7D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52F36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DE7D16">
              <w:rPr>
                <w:rFonts w:ascii="Times New Roman" w:hAnsi="Times New Roman" w:cs="Times New Roman"/>
                <w:color w:val="000000" w:themeColor="text1"/>
              </w:rPr>
              <w:t>OP TP</w:t>
            </w:r>
          </w:p>
          <w:p w14:paraId="6F01F81A" w14:textId="77777777" w:rsidR="00C912A0" w:rsidRDefault="00340B04" w:rsidP="000F7FB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657CAB">
              <w:rPr>
                <w:rFonts w:ascii="Times New Roman" w:hAnsi="Times New Roman" w:cs="Times New Roman"/>
                <w:color w:val="000000" w:themeColor="text1"/>
              </w:rPr>
              <w:t>Ministerstvo dopravy</w:t>
            </w:r>
            <w:r w:rsidR="00BE629F">
              <w:rPr>
                <w:rFonts w:ascii="Times New Roman" w:hAnsi="Times New Roman" w:cs="Times New Roman"/>
                <w:color w:val="000000" w:themeColor="text1"/>
              </w:rPr>
              <w:t xml:space="preserve"> ČR – </w:t>
            </w:r>
            <w:r w:rsidR="00DE6EC6" w:rsidRPr="20281694">
              <w:rPr>
                <w:rFonts w:ascii="Times New Roman" w:hAnsi="Times New Roman" w:cs="Times New Roman"/>
                <w:color w:val="000000" w:themeColor="text1"/>
              </w:rPr>
              <w:t>OP D</w:t>
            </w:r>
            <w:r w:rsidR="006168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997E4EC" w14:textId="77777777" w:rsidR="006627BB" w:rsidRDefault="00340B04" w:rsidP="000F7FB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6843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E25FF2">
              <w:rPr>
                <w:rFonts w:ascii="Times New Roman" w:hAnsi="Times New Roman" w:cs="Times New Roman"/>
                <w:color w:val="000000" w:themeColor="text1"/>
              </w:rPr>
              <w:t xml:space="preserve">Ministerstvo </w:t>
            </w:r>
            <w:r w:rsidR="00475A3D">
              <w:rPr>
                <w:rFonts w:ascii="Times New Roman" w:hAnsi="Times New Roman" w:cs="Times New Roman"/>
                <w:color w:val="000000" w:themeColor="text1"/>
              </w:rPr>
              <w:t>průmyslu a obchodu</w:t>
            </w:r>
            <w:r w:rsidR="001251B8">
              <w:rPr>
                <w:rFonts w:ascii="Times New Roman" w:hAnsi="Times New Roman" w:cs="Times New Roman"/>
                <w:color w:val="000000" w:themeColor="text1"/>
              </w:rPr>
              <w:t xml:space="preserve"> ČR – </w:t>
            </w:r>
            <w:r w:rsidR="00DE6EC6" w:rsidRPr="20281694">
              <w:rPr>
                <w:rFonts w:ascii="Times New Roman" w:hAnsi="Times New Roman" w:cs="Times New Roman"/>
                <w:color w:val="000000" w:themeColor="text1"/>
              </w:rPr>
              <w:t xml:space="preserve">OP </w:t>
            </w:r>
            <w:r w:rsidR="00C01BC6" w:rsidRPr="20281694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14:paraId="133605BB" w14:textId="77777777" w:rsidR="009E0FC9" w:rsidRDefault="00340B04" w:rsidP="000F7FB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6627BB">
              <w:rPr>
                <w:rFonts w:ascii="Times New Roman" w:hAnsi="Times New Roman" w:cs="Times New Roman"/>
                <w:color w:val="000000" w:themeColor="text1"/>
              </w:rPr>
              <w:t>Ministerstvo školství</w:t>
            </w:r>
            <w:r>
              <w:rPr>
                <w:rFonts w:ascii="Times New Roman" w:hAnsi="Times New Roman" w:cs="Times New Roman"/>
                <w:color w:val="000000" w:themeColor="text1"/>
              </w:rPr>
              <w:t>, mládeže a tělovýchovy</w:t>
            </w:r>
            <w:r w:rsidR="001251B8">
              <w:rPr>
                <w:rFonts w:ascii="Times New Roman" w:hAnsi="Times New Roman" w:cs="Times New Roman"/>
                <w:color w:val="000000" w:themeColor="text1"/>
              </w:rPr>
              <w:t xml:space="preserve"> ČR – </w:t>
            </w:r>
            <w:r w:rsidR="00DE6EC6" w:rsidRPr="20281694">
              <w:rPr>
                <w:rFonts w:ascii="Times New Roman" w:hAnsi="Times New Roman" w:cs="Times New Roman"/>
                <w:color w:val="000000" w:themeColor="text1"/>
              </w:rPr>
              <w:t xml:space="preserve">OP </w:t>
            </w:r>
            <w:r w:rsidR="00C01BC6" w:rsidRPr="20281694">
              <w:rPr>
                <w:rFonts w:ascii="Times New Roman" w:hAnsi="Times New Roman" w:cs="Times New Roman"/>
                <w:color w:val="000000" w:themeColor="text1"/>
              </w:rPr>
              <w:t>JAK</w:t>
            </w:r>
          </w:p>
          <w:p w14:paraId="1A86A22A" w14:textId="77777777" w:rsidR="0059495E" w:rsidRDefault="00340B04" w:rsidP="000F7FB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0772A2">
              <w:rPr>
                <w:rFonts w:ascii="Times New Roman" w:hAnsi="Times New Roman" w:cs="Times New Roman"/>
                <w:color w:val="000000" w:themeColor="text1"/>
              </w:rPr>
              <w:t>Ministerstvo práce a sociálních věcí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251B8">
              <w:rPr>
                <w:rFonts w:ascii="Times New Roman" w:hAnsi="Times New Roman" w:cs="Times New Roman"/>
                <w:color w:val="000000" w:themeColor="text1"/>
              </w:rPr>
              <w:t xml:space="preserve">ČR – </w:t>
            </w:r>
            <w:r w:rsidR="00DE6EC6" w:rsidRPr="20281694">
              <w:rPr>
                <w:rFonts w:ascii="Times New Roman" w:hAnsi="Times New Roman" w:cs="Times New Roman"/>
                <w:color w:val="000000" w:themeColor="text1"/>
              </w:rPr>
              <w:t>OP Z</w:t>
            </w:r>
            <w:r w:rsidR="540CB062" w:rsidRPr="20281694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14:paraId="3A07E6D2" w14:textId="77777777" w:rsidR="00B92D4B" w:rsidRDefault="00340B04" w:rsidP="000F7FB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D82A06">
              <w:rPr>
                <w:rFonts w:ascii="Times New Roman" w:hAnsi="Times New Roman" w:cs="Times New Roman"/>
                <w:color w:val="000000" w:themeColor="text1"/>
              </w:rPr>
              <w:t>Minist</w:t>
            </w:r>
            <w:r w:rsidR="0017163D">
              <w:rPr>
                <w:rFonts w:ascii="Times New Roman" w:hAnsi="Times New Roman" w:cs="Times New Roman"/>
                <w:color w:val="000000" w:themeColor="text1"/>
              </w:rPr>
              <w:t xml:space="preserve">erstvo životního prostředí </w:t>
            </w:r>
            <w:r w:rsidR="001251B8">
              <w:rPr>
                <w:rFonts w:ascii="Times New Roman" w:hAnsi="Times New Roman" w:cs="Times New Roman"/>
                <w:color w:val="000000" w:themeColor="text1"/>
              </w:rPr>
              <w:t xml:space="preserve">ČR – </w:t>
            </w:r>
            <w:r w:rsidR="00DE6EC6" w:rsidRPr="20281694">
              <w:rPr>
                <w:rFonts w:ascii="Times New Roman" w:hAnsi="Times New Roman" w:cs="Times New Roman"/>
                <w:color w:val="000000" w:themeColor="text1"/>
              </w:rPr>
              <w:t>OP ŽP</w:t>
            </w:r>
          </w:p>
          <w:p w14:paraId="5C2EDDA7" w14:textId="77777777" w:rsidR="00496663" w:rsidRDefault="00340B04" w:rsidP="000F7FB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B12FD0">
              <w:rPr>
                <w:rFonts w:ascii="Times New Roman" w:hAnsi="Times New Roman" w:cs="Times New Roman"/>
                <w:color w:val="000000" w:themeColor="text1"/>
              </w:rPr>
              <w:t xml:space="preserve">Ministerstvo životního prostředí ČR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335926">
              <w:rPr>
                <w:rFonts w:ascii="Times New Roman" w:hAnsi="Times New Roman" w:cs="Times New Roman"/>
                <w:color w:val="000000" w:themeColor="text1"/>
              </w:rPr>
              <w:t>OP ST</w:t>
            </w:r>
          </w:p>
        </w:tc>
      </w:tr>
      <w:tr w:rsidR="00BB5C5B" w14:paraId="1C8E0D8E" w14:textId="77777777" w:rsidTr="37B0D7B7">
        <w:tc>
          <w:tcPr>
            <w:tcW w:w="8679" w:type="dxa"/>
          </w:tcPr>
          <w:p w14:paraId="78A63D64" w14:textId="77777777" w:rsidR="00496663" w:rsidRDefault="00340B0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A0621">
              <w:rPr>
                <w:rFonts w:ascii="Times New Roman" w:hAnsi="Times New Roman" w:cs="Times New Roman"/>
                <w:color w:val="000000" w:themeColor="text1"/>
              </w:rPr>
              <w:t>Svaz měst a obcí Č</w:t>
            </w:r>
            <w:r w:rsidR="00995105">
              <w:rPr>
                <w:rFonts w:ascii="Times New Roman" w:hAnsi="Times New Roman" w:cs="Times New Roman"/>
                <w:color w:val="000000" w:themeColor="text1"/>
              </w:rPr>
              <w:t xml:space="preserve">eské republiky </w:t>
            </w:r>
          </w:p>
        </w:tc>
      </w:tr>
      <w:tr w:rsidR="00A36402" w14:paraId="2C18FD36" w14:textId="77777777" w:rsidTr="37B0D7B7">
        <w:trPr>
          <w:ins w:id="18" w:author="Barcalová Jitka" w:date="2024-07-31T09:29:00Z"/>
        </w:trPr>
        <w:tc>
          <w:tcPr>
            <w:tcW w:w="8679" w:type="dxa"/>
          </w:tcPr>
          <w:p w14:paraId="62B74683" w14:textId="4A2EF594" w:rsidR="00A36402" w:rsidRPr="00DA0621" w:rsidRDefault="00F50545">
            <w:pPr>
              <w:pStyle w:val="Odstavecseseznamem"/>
              <w:ind w:left="0"/>
              <w:jc w:val="both"/>
              <w:rPr>
                <w:ins w:id="19" w:author="Barcalová Jitka" w:date="2024-07-31T09:29:00Z"/>
                <w:rFonts w:ascii="Times New Roman" w:hAnsi="Times New Roman" w:cs="Times New Roman"/>
                <w:color w:val="000000" w:themeColor="text1"/>
              </w:rPr>
            </w:pPr>
            <w:ins w:id="20" w:author="Barcalová Jitka" w:date="2024-07-31T09:29:00Z">
              <w:r>
                <w:rPr>
                  <w:rFonts w:ascii="Times New Roman" w:hAnsi="Times New Roman" w:cs="Times New Roman"/>
                  <w:color w:val="000000" w:themeColor="text1"/>
                </w:rPr>
                <w:t>Česká biskupská konference</w:t>
              </w:r>
            </w:ins>
          </w:p>
        </w:tc>
      </w:tr>
      <w:tr w:rsidR="00BB5C5B" w14:paraId="039BEF84" w14:textId="77777777" w:rsidTr="37B0D7B7">
        <w:tc>
          <w:tcPr>
            <w:tcW w:w="8679" w:type="dxa"/>
            <w:shd w:val="clear" w:color="auto" w:fill="D9D9D9" w:themeFill="background1" w:themeFillShade="D9"/>
          </w:tcPr>
          <w:p w14:paraId="10AACD8A" w14:textId="77777777" w:rsidR="00496663" w:rsidRDefault="00340B04" w:rsidP="0012602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BAAEB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Komor</w:t>
            </w:r>
            <w:r w:rsidR="0012602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1BAAEB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CLLD</w:t>
            </w:r>
          </w:p>
        </w:tc>
      </w:tr>
      <w:tr w:rsidR="00BB5C5B" w14:paraId="10B9C4DB" w14:textId="77777777" w:rsidTr="37B0D7B7">
        <w:tc>
          <w:tcPr>
            <w:tcW w:w="8679" w:type="dxa"/>
          </w:tcPr>
          <w:p w14:paraId="10406044" w14:textId="29975BA6" w:rsidR="00496663" w:rsidRDefault="00340B04" w:rsidP="0075556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A0621"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0E0C5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DA062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DA0621">
              <w:rPr>
                <w:rFonts w:ascii="Times New Roman" w:hAnsi="Times New Roman" w:cs="Times New Roman"/>
                <w:color w:val="000000" w:themeColor="text1"/>
              </w:rPr>
              <w:t xml:space="preserve">dbor </w:t>
            </w:r>
            <w:del w:id="21" w:author="Barcalová Jitka" w:date="2024-07-23T15:54:00Z">
              <w:r w:rsidR="001F2938" w:rsidDel="00FA0562">
                <w:rPr>
                  <w:rFonts w:ascii="Times New Roman" w:hAnsi="Times New Roman" w:cs="Times New Roman"/>
                  <w:color w:val="000000" w:themeColor="text1"/>
                </w:rPr>
                <w:delText>strategi</w:delText>
              </w:r>
              <w:r w:rsidR="00D86CD2" w:rsidDel="00FA0562">
                <w:rPr>
                  <w:rFonts w:ascii="Times New Roman" w:hAnsi="Times New Roman" w:cs="Times New Roman"/>
                  <w:color w:val="000000" w:themeColor="text1"/>
                </w:rPr>
                <w:delText>í</w:delText>
              </w:r>
              <w:r w:rsidR="001F2938" w:rsidDel="00FA0562">
                <w:rPr>
                  <w:rFonts w:ascii="Times New Roman" w:hAnsi="Times New Roman" w:cs="Times New Roman"/>
                  <w:color w:val="000000" w:themeColor="text1"/>
                </w:rPr>
                <w:delText xml:space="preserve"> a analýz</w:delText>
              </w:r>
              <w:r w:rsidR="001B60BF" w:rsidDel="00FA0562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r w:rsidR="001B60BF">
              <w:rPr>
                <w:rFonts w:ascii="Times New Roman" w:hAnsi="Times New Roman" w:cs="Times New Roman"/>
                <w:color w:val="000000" w:themeColor="text1"/>
              </w:rPr>
              <w:t xml:space="preserve">regionální politiky </w:t>
            </w:r>
            <w:del w:id="22" w:author="Barcalová Jitka" w:date="2024-07-23T15:54:00Z">
              <w:r w:rsidR="001B60BF" w:rsidDel="00FA0562">
                <w:rPr>
                  <w:rFonts w:ascii="Times New Roman" w:hAnsi="Times New Roman" w:cs="Times New Roman"/>
                  <w:color w:val="000000" w:themeColor="text1"/>
                </w:rPr>
                <w:delText>a politiky bydlení</w:delText>
              </w:r>
              <w:r w:rsidRPr="00DA0621" w:rsidDel="00FA0562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</w:p>
        </w:tc>
      </w:tr>
      <w:tr w:rsidR="00BB5C5B" w14:paraId="42514402" w14:textId="77777777" w:rsidTr="37B0D7B7">
        <w:tc>
          <w:tcPr>
            <w:tcW w:w="8679" w:type="dxa"/>
          </w:tcPr>
          <w:p w14:paraId="41C1C938" w14:textId="77777777" w:rsidR="00C01BC6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37B0D7B7"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0E0C5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37B0D7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40FA68CC" w:rsidRPr="37B0D7B7">
              <w:rPr>
                <w:rFonts w:ascii="Times New Roman" w:hAnsi="Times New Roman" w:cs="Times New Roman"/>
                <w:color w:val="000000" w:themeColor="text1"/>
              </w:rPr>
              <w:t>dbor</w:t>
            </w:r>
            <w:r w:rsidRPr="37B0D7B7">
              <w:rPr>
                <w:rFonts w:ascii="Times New Roman" w:hAnsi="Times New Roman" w:cs="Times New Roman"/>
                <w:color w:val="000000" w:themeColor="text1"/>
              </w:rPr>
              <w:t xml:space="preserve"> pro sociální začleňování </w:t>
            </w:r>
          </w:p>
        </w:tc>
      </w:tr>
      <w:tr w:rsidR="00BB5C5B" w14:paraId="2E538C93" w14:textId="77777777" w:rsidTr="37B0D7B7">
        <w:tc>
          <w:tcPr>
            <w:tcW w:w="8679" w:type="dxa"/>
          </w:tcPr>
          <w:p w14:paraId="42AAD253" w14:textId="77777777" w:rsidR="00461D55" w:rsidRPr="37B0D7B7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A07332"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odbor</w:t>
            </w:r>
            <w:r w:rsidRPr="00461D55">
              <w:rPr>
                <w:rFonts w:ascii="Times New Roman" w:hAnsi="Times New Roman" w:cs="Times New Roman"/>
                <w:color w:val="000000" w:themeColor="text1"/>
              </w:rPr>
              <w:t xml:space="preserve"> řízení a koordinace fondů EU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B5C5B" w14:paraId="24FD5221" w14:textId="77777777" w:rsidTr="37B0D7B7">
        <w:tc>
          <w:tcPr>
            <w:tcW w:w="8679" w:type="dxa"/>
          </w:tcPr>
          <w:p w14:paraId="5644B5BF" w14:textId="77777777" w:rsidR="00461D55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MMR </w:t>
            </w:r>
            <w:r w:rsidR="00A07332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1B60B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B60BF" w:rsidRPr="00070141">
              <w:rPr>
                <w:rFonts w:ascii="Times New Roman" w:hAnsi="Times New Roman" w:cs="Times New Roman"/>
              </w:rPr>
              <w:t>oddělení metodické podpory MS</w:t>
            </w:r>
          </w:p>
        </w:tc>
      </w:tr>
      <w:tr w:rsidR="00BB5C5B" w14:paraId="51A80989" w14:textId="77777777" w:rsidTr="37B0D7B7">
        <w:tc>
          <w:tcPr>
            <w:tcW w:w="8679" w:type="dxa"/>
          </w:tcPr>
          <w:p w14:paraId="25448B7D" w14:textId="203E155F" w:rsidR="00C01BC6" w:rsidRDefault="00340B04" w:rsidP="00461D5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3682">
              <w:rPr>
                <w:rFonts w:ascii="Times New Roman" w:hAnsi="Times New Roman" w:cs="Times New Roman"/>
                <w:color w:val="000000" w:themeColor="text1"/>
              </w:rPr>
              <w:t xml:space="preserve">13 </w:t>
            </w:r>
            <w:r w:rsidR="00D55F11" w:rsidRPr="009C3682">
              <w:rPr>
                <w:rFonts w:ascii="Times New Roman" w:hAnsi="Times New Roman" w:cs="Times New Roman"/>
                <w:color w:val="000000" w:themeColor="text1"/>
              </w:rPr>
              <w:t xml:space="preserve">krajských </w:t>
            </w:r>
            <w:r w:rsidRPr="009C3682">
              <w:rPr>
                <w:rFonts w:ascii="Times New Roman" w:hAnsi="Times New Roman" w:cs="Times New Roman"/>
                <w:color w:val="000000" w:themeColor="text1"/>
              </w:rPr>
              <w:t xml:space="preserve">sítí </w:t>
            </w:r>
            <w:r w:rsidR="003F29CE" w:rsidRPr="009C3682">
              <w:rPr>
                <w:rFonts w:ascii="Times New Roman" w:hAnsi="Times New Roman" w:cs="Times New Roman"/>
                <w:color w:val="000000" w:themeColor="text1"/>
              </w:rPr>
              <w:t xml:space="preserve">NS </w:t>
            </w:r>
            <w:r w:rsidRPr="009C3682">
              <w:rPr>
                <w:rFonts w:ascii="Times New Roman" w:hAnsi="Times New Roman" w:cs="Times New Roman"/>
                <w:color w:val="000000" w:themeColor="text1"/>
              </w:rPr>
              <w:t xml:space="preserve">MAS </w:t>
            </w:r>
            <w:r w:rsidR="005257B6">
              <w:rPr>
                <w:rFonts w:ascii="Times New Roman" w:hAnsi="Times New Roman" w:cs="Times New Roman"/>
                <w:color w:val="000000" w:themeColor="text1"/>
              </w:rPr>
              <w:t>ČR</w:t>
            </w:r>
          </w:p>
        </w:tc>
      </w:tr>
      <w:tr w:rsidR="00BB5C5B" w14:paraId="4836E367" w14:textId="77777777" w:rsidTr="37B0D7B7">
        <w:tc>
          <w:tcPr>
            <w:tcW w:w="8679" w:type="dxa"/>
          </w:tcPr>
          <w:p w14:paraId="36829F6B" w14:textId="77777777" w:rsidR="008A1326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5C1B">
              <w:rPr>
                <w:rFonts w:ascii="Times New Roman" w:hAnsi="Times New Roman" w:cs="Times New Roman"/>
                <w:color w:val="000000" w:themeColor="text1"/>
              </w:rPr>
              <w:t>6 ř</w:t>
            </w:r>
            <w:r w:rsidR="00C01BC6" w:rsidRPr="00CC5C1B">
              <w:rPr>
                <w:rFonts w:ascii="Times New Roman" w:hAnsi="Times New Roman" w:cs="Times New Roman"/>
                <w:color w:val="000000" w:themeColor="text1"/>
              </w:rPr>
              <w:t>ídicích</w:t>
            </w:r>
            <w:r w:rsidR="00C01BC6" w:rsidRPr="00DA0621">
              <w:rPr>
                <w:rFonts w:ascii="Times New Roman" w:hAnsi="Times New Roman" w:cs="Times New Roman"/>
                <w:color w:val="000000" w:themeColor="text1"/>
              </w:rPr>
              <w:t xml:space="preserve"> orgánů programů</w:t>
            </w:r>
          </w:p>
          <w:p w14:paraId="4C2A8CC2" w14:textId="77777777" w:rsidR="00E07A74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4B15F8">
              <w:rPr>
                <w:rFonts w:ascii="Times New Roman" w:hAnsi="Times New Roman" w:cs="Times New Roman"/>
                <w:color w:val="000000" w:themeColor="text1"/>
              </w:rPr>
              <w:t>MMR</w:t>
            </w:r>
            <w:r w:rsidR="00DD7A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251B8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C01BC6" w:rsidRPr="00DA0621">
              <w:rPr>
                <w:rFonts w:ascii="Times New Roman" w:hAnsi="Times New Roman" w:cs="Times New Roman"/>
                <w:color w:val="000000" w:themeColor="text1"/>
              </w:rPr>
              <w:t>IROP</w:t>
            </w:r>
          </w:p>
          <w:p w14:paraId="1766D3DB" w14:textId="77777777" w:rsidR="00790067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MMR – </w:t>
            </w:r>
            <w:r w:rsidR="00C6508C">
              <w:rPr>
                <w:rFonts w:ascii="Times New Roman" w:hAnsi="Times New Roman" w:cs="Times New Roman"/>
                <w:color w:val="000000" w:themeColor="text1"/>
              </w:rPr>
              <w:t>OP TP</w:t>
            </w:r>
          </w:p>
          <w:p w14:paraId="5EDA492E" w14:textId="77777777" w:rsidR="000868AA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Ministerstvo průmyslu a obchodu </w:t>
            </w:r>
            <w:r w:rsidR="001251B8">
              <w:rPr>
                <w:rFonts w:ascii="Times New Roman" w:hAnsi="Times New Roman" w:cs="Times New Roman"/>
                <w:color w:val="000000" w:themeColor="text1"/>
              </w:rPr>
              <w:t xml:space="preserve">ČR </w:t>
            </w:r>
            <w:r>
              <w:rPr>
                <w:rFonts w:ascii="Times New Roman" w:hAnsi="Times New Roman" w:cs="Times New Roman"/>
                <w:color w:val="000000" w:themeColor="text1"/>
              </w:rPr>
              <w:t>– OP TAK</w:t>
            </w:r>
          </w:p>
          <w:p w14:paraId="773654A1" w14:textId="77777777" w:rsidR="00511175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790067">
              <w:rPr>
                <w:rFonts w:ascii="Times New Roman" w:hAnsi="Times New Roman" w:cs="Times New Roman"/>
                <w:color w:val="000000" w:themeColor="text1"/>
              </w:rPr>
              <w:t>Ministerstvo zemědělství</w:t>
            </w:r>
            <w:r w:rsidR="00F2651B">
              <w:rPr>
                <w:rFonts w:ascii="Times New Roman" w:hAnsi="Times New Roman" w:cs="Times New Roman"/>
                <w:color w:val="000000" w:themeColor="text1"/>
              </w:rPr>
              <w:t xml:space="preserve"> ČR – </w:t>
            </w:r>
            <w:r w:rsidR="003F29CE">
              <w:rPr>
                <w:rFonts w:ascii="Times New Roman" w:hAnsi="Times New Roman" w:cs="Times New Roman"/>
                <w:color w:val="000000" w:themeColor="text1"/>
              </w:rPr>
              <w:t>Strategick</w:t>
            </w:r>
            <w:r w:rsidR="00D066AF">
              <w:rPr>
                <w:rFonts w:ascii="Times New Roman" w:hAnsi="Times New Roman" w:cs="Times New Roman"/>
                <w:color w:val="000000" w:themeColor="text1"/>
              </w:rPr>
              <w:t>ý</w:t>
            </w:r>
            <w:r w:rsidR="003F29CE">
              <w:rPr>
                <w:rFonts w:ascii="Times New Roman" w:hAnsi="Times New Roman" w:cs="Times New Roman"/>
                <w:color w:val="000000" w:themeColor="text1"/>
              </w:rPr>
              <w:t xml:space="preserve"> plán SZP</w:t>
            </w:r>
          </w:p>
          <w:p w14:paraId="7A59AC68" w14:textId="77777777" w:rsidR="005457F4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511175">
              <w:rPr>
                <w:rFonts w:ascii="Times New Roman" w:hAnsi="Times New Roman" w:cs="Times New Roman"/>
                <w:color w:val="000000" w:themeColor="text1"/>
              </w:rPr>
              <w:t xml:space="preserve">Ministerstvo </w:t>
            </w:r>
            <w:r>
              <w:rPr>
                <w:rFonts w:ascii="Times New Roman" w:hAnsi="Times New Roman" w:cs="Times New Roman"/>
                <w:color w:val="000000" w:themeColor="text1"/>
              </w:rPr>
              <w:t>práce a sociálních věcí</w:t>
            </w:r>
            <w:r w:rsidR="00F2651B">
              <w:rPr>
                <w:rFonts w:ascii="Times New Roman" w:hAnsi="Times New Roman" w:cs="Times New Roman"/>
                <w:color w:val="000000" w:themeColor="text1"/>
              </w:rPr>
              <w:t xml:space="preserve"> ČR – </w:t>
            </w:r>
            <w:r w:rsidR="00C01BC6" w:rsidRPr="00DA0621">
              <w:rPr>
                <w:rFonts w:ascii="Times New Roman" w:hAnsi="Times New Roman" w:cs="Times New Roman"/>
                <w:color w:val="000000" w:themeColor="text1"/>
              </w:rPr>
              <w:t>OP Z</w:t>
            </w:r>
            <w:r w:rsidR="003F29C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14:paraId="5D37FECD" w14:textId="77777777" w:rsidR="00C01BC6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5457F4">
              <w:rPr>
                <w:rFonts w:ascii="Times New Roman" w:hAnsi="Times New Roman" w:cs="Times New Roman"/>
                <w:color w:val="000000" w:themeColor="text1"/>
              </w:rPr>
              <w:t>Ministerstvo životního prostředí</w:t>
            </w:r>
            <w:r w:rsidR="00630AC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2651B">
              <w:rPr>
                <w:rFonts w:ascii="Times New Roman" w:hAnsi="Times New Roman" w:cs="Times New Roman"/>
                <w:color w:val="000000" w:themeColor="text1"/>
              </w:rPr>
              <w:t xml:space="preserve">ČR – </w:t>
            </w:r>
            <w:r w:rsidRPr="00DA0621">
              <w:rPr>
                <w:rFonts w:ascii="Times New Roman" w:hAnsi="Times New Roman" w:cs="Times New Roman"/>
                <w:color w:val="000000" w:themeColor="text1"/>
              </w:rPr>
              <w:t>OP ŽP</w:t>
            </w:r>
          </w:p>
        </w:tc>
      </w:tr>
      <w:tr w:rsidR="00BB5C5B" w14:paraId="3AFCAB81" w14:textId="77777777" w:rsidTr="37B0D7B7">
        <w:tc>
          <w:tcPr>
            <w:tcW w:w="8679" w:type="dxa"/>
          </w:tcPr>
          <w:p w14:paraId="7CBEB397" w14:textId="77777777" w:rsidR="00461D55" w:rsidRDefault="00340B04" w:rsidP="00C01BC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Státní zemědělský intervenční fond</w:t>
            </w:r>
          </w:p>
        </w:tc>
      </w:tr>
      <w:tr w:rsidR="00BB5C5B" w14:paraId="2D227A7E" w14:textId="77777777" w:rsidTr="37B0D7B7">
        <w:tc>
          <w:tcPr>
            <w:tcW w:w="8679" w:type="dxa"/>
          </w:tcPr>
          <w:p w14:paraId="0A4C5340" w14:textId="77777777" w:rsidR="00C01BC6" w:rsidRDefault="00340B0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A0621">
              <w:rPr>
                <w:rFonts w:ascii="Times New Roman" w:hAnsi="Times New Roman" w:cs="Times New Roman"/>
                <w:color w:val="000000" w:themeColor="text1"/>
              </w:rPr>
              <w:t xml:space="preserve">Národní síť Místních akčních skupin </w:t>
            </w:r>
            <w:r w:rsidR="003F29CE">
              <w:rPr>
                <w:rFonts w:ascii="Times New Roman" w:hAnsi="Times New Roman" w:cs="Times New Roman"/>
                <w:color w:val="000000" w:themeColor="text1"/>
              </w:rPr>
              <w:t>Č</w:t>
            </w:r>
            <w:r w:rsidR="00760F18">
              <w:rPr>
                <w:rFonts w:ascii="Times New Roman" w:hAnsi="Times New Roman" w:cs="Times New Roman"/>
                <w:color w:val="000000" w:themeColor="text1"/>
              </w:rPr>
              <w:t>eské republiky</w:t>
            </w:r>
            <w:r w:rsidR="00995105">
              <w:rPr>
                <w:rFonts w:ascii="Times New Roman" w:hAnsi="Times New Roman" w:cs="Times New Roman"/>
                <w:color w:val="000000" w:themeColor="text1"/>
              </w:rPr>
              <w:t xml:space="preserve">, z.s. </w:t>
            </w:r>
          </w:p>
        </w:tc>
      </w:tr>
      <w:tr w:rsidR="00BB5C5B" w14:paraId="15CA8F20" w14:textId="77777777" w:rsidTr="37B0D7B7">
        <w:tc>
          <w:tcPr>
            <w:tcW w:w="8679" w:type="dxa"/>
          </w:tcPr>
          <w:p w14:paraId="1EC20F1D" w14:textId="77777777" w:rsidR="00C01BC6" w:rsidRDefault="00340B0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A0621">
              <w:rPr>
                <w:rFonts w:ascii="Times New Roman" w:hAnsi="Times New Roman" w:cs="Times New Roman"/>
                <w:color w:val="000000" w:themeColor="text1"/>
              </w:rPr>
              <w:t>Sdružení místních samospráv Č</w:t>
            </w:r>
            <w:r w:rsidR="00995105">
              <w:rPr>
                <w:rFonts w:ascii="Times New Roman" w:hAnsi="Times New Roman" w:cs="Times New Roman"/>
                <w:color w:val="000000" w:themeColor="text1"/>
              </w:rPr>
              <w:t>eské republiky, z.s.</w:t>
            </w:r>
            <w:r w:rsidRPr="00DA062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B5C5B" w14:paraId="60F76BB8" w14:textId="77777777" w:rsidTr="37B0D7B7">
        <w:tc>
          <w:tcPr>
            <w:tcW w:w="8679" w:type="dxa"/>
          </w:tcPr>
          <w:p w14:paraId="16E16BF6" w14:textId="77777777" w:rsidR="00C01BC6" w:rsidRDefault="00340B04" w:rsidP="006E753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Svaz měst a obcí Č</w:t>
            </w:r>
            <w:r w:rsidR="00995105">
              <w:rPr>
                <w:rFonts w:ascii="Times New Roman" w:hAnsi="Times New Roman" w:cs="Times New Roman"/>
                <w:color w:val="000000" w:themeColor="text1"/>
              </w:rPr>
              <w:t xml:space="preserve">eské </w:t>
            </w:r>
            <w:r w:rsidR="00702F22">
              <w:rPr>
                <w:rFonts w:ascii="Times New Roman" w:hAnsi="Times New Roman" w:cs="Times New Roman"/>
                <w:color w:val="000000" w:themeColor="text1"/>
              </w:rPr>
              <w:t>republiky</w:t>
            </w:r>
          </w:p>
        </w:tc>
      </w:tr>
      <w:tr w:rsidR="00F50545" w14:paraId="3EF43BDA" w14:textId="77777777" w:rsidTr="37B0D7B7">
        <w:trPr>
          <w:ins w:id="23" w:author="Barcalová Jitka" w:date="2024-07-31T09:29:00Z"/>
        </w:trPr>
        <w:tc>
          <w:tcPr>
            <w:tcW w:w="8679" w:type="dxa"/>
          </w:tcPr>
          <w:p w14:paraId="58548EB9" w14:textId="3D5C7E40" w:rsidR="00F50545" w:rsidRDefault="00F50545" w:rsidP="006E7531">
            <w:pPr>
              <w:pStyle w:val="Odstavecseseznamem"/>
              <w:ind w:left="0"/>
              <w:jc w:val="both"/>
              <w:rPr>
                <w:ins w:id="24" w:author="Barcalová Jitka" w:date="2024-07-31T09:29:00Z"/>
                <w:rFonts w:ascii="Times New Roman" w:hAnsi="Times New Roman" w:cs="Times New Roman"/>
                <w:color w:val="000000" w:themeColor="text1"/>
              </w:rPr>
            </w:pPr>
            <w:ins w:id="25" w:author="Barcalová Jitka" w:date="2024-07-31T09:29:00Z">
              <w:r>
                <w:rPr>
                  <w:rFonts w:ascii="Times New Roman" w:hAnsi="Times New Roman" w:cs="Times New Roman"/>
                  <w:color w:val="000000" w:themeColor="text1"/>
                </w:rPr>
                <w:t>Česká biskupská konference</w:t>
              </w:r>
            </w:ins>
          </w:p>
        </w:tc>
      </w:tr>
    </w:tbl>
    <w:p w14:paraId="0EEC6A42" w14:textId="77777777" w:rsidR="0075556F" w:rsidRDefault="0075556F" w:rsidP="0082178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EB5157C" w14:textId="77777777" w:rsidR="006060A5" w:rsidRPr="00F635E1" w:rsidRDefault="00340B04" w:rsidP="000C62E4">
      <w:pPr>
        <w:pStyle w:val="Odstavecseseznamem"/>
        <w:numPr>
          <w:ilvl w:val="0"/>
          <w:numId w:val="2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F635E1">
        <w:rPr>
          <w:rFonts w:ascii="Times New Roman" w:hAnsi="Times New Roman" w:cs="Times New Roman"/>
        </w:rPr>
        <w:t xml:space="preserve">Výsledkem jednání </w:t>
      </w:r>
      <w:r w:rsidR="0053052E" w:rsidRPr="00F635E1">
        <w:rPr>
          <w:rFonts w:ascii="Times New Roman" w:hAnsi="Times New Roman" w:cs="Times New Roman"/>
        </w:rPr>
        <w:t>komor</w:t>
      </w:r>
      <w:r w:rsidR="00FB1CFF">
        <w:rPr>
          <w:rFonts w:ascii="Times New Roman" w:hAnsi="Times New Roman" w:cs="Times New Roman"/>
        </w:rPr>
        <w:t>y</w:t>
      </w:r>
      <w:r w:rsidR="0053052E" w:rsidRPr="00F635E1">
        <w:rPr>
          <w:rFonts w:ascii="Times New Roman" w:hAnsi="Times New Roman" w:cs="Times New Roman"/>
        </w:rPr>
        <w:t xml:space="preserve"> </w:t>
      </w:r>
      <w:r w:rsidRPr="00F635E1">
        <w:rPr>
          <w:rFonts w:ascii="Times New Roman" w:hAnsi="Times New Roman" w:cs="Times New Roman"/>
        </w:rPr>
        <w:t xml:space="preserve">může </w:t>
      </w:r>
      <w:r w:rsidR="00F635E1">
        <w:rPr>
          <w:rFonts w:ascii="Times New Roman" w:hAnsi="Times New Roman" w:cs="Times New Roman"/>
        </w:rPr>
        <w:t xml:space="preserve">být </w:t>
      </w:r>
      <w:r w:rsidR="0053052E" w:rsidRPr="00F635E1">
        <w:rPr>
          <w:rFonts w:ascii="Times New Roman" w:hAnsi="Times New Roman" w:cs="Times New Roman"/>
        </w:rPr>
        <w:t>návrh usnesení</w:t>
      </w:r>
      <w:r w:rsidR="00F635E1" w:rsidRPr="00F635E1">
        <w:rPr>
          <w:rFonts w:ascii="Times New Roman" w:hAnsi="Times New Roman" w:cs="Times New Roman"/>
        </w:rPr>
        <w:t xml:space="preserve"> </w:t>
      </w:r>
      <w:r w:rsidR="00F635E1" w:rsidRPr="000C62E4">
        <w:rPr>
          <w:rFonts w:ascii="Times New Roman" w:hAnsi="Times New Roman"/>
          <w:sz w:val="22"/>
        </w:rPr>
        <w:t>NSK</w:t>
      </w:r>
      <w:r w:rsidR="0053052E" w:rsidRPr="00F635E1">
        <w:rPr>
          <w:rFonts w:ascii="Times New Roman" w:hAnsi="Times New Roman" w:cs="Times New Roman"/>
        </w:rPr>
        <w:t>, kter</w:t>
      </w:r>
      <w:r w:rsidR="00F635E1">
        <w:rPr>
          <w:rFonts w:ascii="Times New Roman" w:hAnsi="Times New Roman" w:cs="Times New Roman"/>
        </w:rPr>
        <w:t xml:space="preserve">ý je </w:t>
      </w:r>
      <w:r w:rsidR="006C38E3">
        <w:rPr>
          <w:rFonts w:ascii="Times New Roman" w:hAnsi="Times New Roman" w:cs="Times New Roman"/>
        </w:rPr>
        <w:t>pře</w:t>
      </w:r>
      <w:r w:rsidR="005A3829">
        <w:rPr>
          <w:rFonts w:ascii="Times New Roman" w:hAnsi="Times New Roman" w:cs="Times New Roman"/>
        </w:rPr>
        <w:t>d</w:t>
      </w:r>
      <w:r w:rsidR="006C38E3">
        <w:rPr>
          <w:rFonts w:ascii="Times New Roman" w:hAnsi="Times New Roman" w:cs="Times New Roman"/>
        </w:rPr>
        <w:t>kládán k </w:t>
      </w:r>
      <w:r w:rsidR="00F635E1" w:rsidRPr="00F635E1">
        <w:rPr>
          <w:rFonts w:ascii="Times New Roman" w:hAnsi="Times New Roman" w:cs="Times New Roman"/>
        </w:rPr>
        <w:t>projedná</w:t>
      </w:r>
      <w:r w:rsidR="006C38E3">
        <w:rPr>
          <w:rFonts w:ascii="Times New Roman" w:hAnsi="Times New Roman" w:cs="Times New Roman"/>
        </w:rPr>
        <w:t xml:space="preserve">ní </w:t>
      </w:r>
      <w:r w:rsidR="00F635E1" w:rsidRPr="00F635E1">
        <w:rPr>
          <w:rFonts w:ascii="Times New Roman" w:hAnsi="Times New Roman" w:cs="Times New Roman"/>
        </w:rPr>
        <w:t xml:space="preserve">na plenárním zasedání. </w:t>
      </w:r>
    </w:p>
    <w:p w14:paraId="2405EFAB" w14:textId="77777777" w:rsidR="00DA0621" w:rsidRPr="0082178D" w:rsidRDefault="00340B04" w:rsidP="0082178D">
      <w:pPr>
        <w:pStyle w:val="Odstavecseseznamem"/>
        <w:numPr>
          <w:ilvl w:val="0"/>
          <w:numId w:val="2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82178D">
        <w:rPr>
          <w:rFonts w:ascii="Times New Roman" w:hAnsi="Times New Roman" w:cs="Times New Roman"/>
        </w:rPr>
        <w:t xml:space="preserve">Členové a </w:t>
      </w:r>
      <w:r w:rsidRPr="00D772F8">
        <w:rPr>
          <w:rFonts w:ascii="Times New Roman" w:hAnsi="Times New Roman" w:cs="Times New Roman"/>
        </w:rPr>
        <w:t>stálí hosté se</w:t>
      </w:r>
      <w:r w:rsidRPr="0082178D">
        <w:rPr>
          <w:rFonts w:ascii="Times New Roman" w:hAnsi="Times New Roman" w:cs="Times New Roman"/>
        </w:rPr>
        <w:t xml:space="preserve"> mohou účastnit jednání i více komor. Jednání komor se mohou účastnit i </w:t>
      </w:r>
      <w:r w:rsidRPr="00F635E1">
        <w:rPr>
          <w:rFonts w:ascii="Times New Roman" w:hAnsi="Times New Roman" w:cs="Times New Roman"/>
        </w:rPr>
        <w:t>další zástupci členů NSK, případně</w:t>
      </w:r>
      <w:r w:rsidRPr="0082178D">
        <w:rPr>
          <w:rFonts w:ascii="Times New Roman" w:hAnsi="Times New Roman" w:cs="Times New Roman"/>
        </w:rPr>
        <w:t xml:space="preserve"> přizvaní hosté. </w:t>
      </w:r>
    </w:p>
    <w:p w14:paraId="12C840C0" w14:textId="77777777" w:rsidR="001C7086" w:rsidRPr="000C62E4" w:rsidRDefault="001C7086" w:rsidP="000C62E4">
      <w:pPr>
        <w:rPr>
          <w:rFonts w:ascii="Times New Roman" w:hAnsi="Times New Roman"/>
          <w:b/>
        </w:rPr>
      </w:pPr>
    </w:p>
    <w:p w14:paraId="2768C01F" w14:textId="77777777" w:rsidR="0013444D" w:rsidRDefault="00340B04" w:rsidP="00134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6F1F6F">
        <w:rPr>
          <w:rFonts w:ascii="Times New Roman" w:hAnsi="Times New Roman" w:cs="Times New Roman"/>
          <w:b/>
          <w:sz w:val="24"/>
          <w:szCs w:val="24"/>
        </w:rPr>
        <w:t>5</w:t>
      </w:r>
    </w:p>
    <w:p w14:paraId="789F2BD7" w14:textId="77777777" w:rsidR="00BD64BB" w:rsidRDefault="00340B04" w:rsidP="00134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2E4">
        <w:rPr>
          <w:rFonts w:ascii="Times New Roman" w:hAnsi="Times New Roman"/>
          <w:b/>
          <w:sz w:val="24"/>
        </w:rPr>
        <w:t xml:space="preserve">Pracovní skupiny </w:t>
      </w:r>
    </w:p>
    <w:p w14:paraId="0D61DB5B" w14:textId="77777777" w:rsidR="00BD64BB" w:rsidRDefault="00BD64BB" w:rsidP="001344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8FC75" w14:textId="77777777" w:rsidR="00D72258" w:rsidRDefault="00340B04" w:rsidP="00BE0F78">
      <w:pPr>
        <w:pStyle w:val="Odstavecseseznamem"/>
        <w:numPr>
          <w:ilvl w:val="0"/>
          <w:numId w:val="37"/>
        </w:numPr>
        <w:tabs>
          <w:tab w:val="left" w:pos="22680"/>
          <w:tab w:val="left" w:pos="26933"/>
        </w:tabs>
        <w:ind w:left="426" w:right="1" w:hanging="426"/>
        <w:jc w:val="both"/>
        <w:rPr>
          <w:rFonts w:ascii="Times New Roman" w:hAnsi="Times New Roman" w:cs="Times New Roman"/>
        </w:rPr>
      </w:pPr>
      <w:r w:rsidRPr="00D72258">
        <w:rPr>
          <w:rFonts w:ascii="Times New Roman" w:hAnsi="Times New Roman" w:cs="Times New Roman"/>
        </w:rPr>
        <w:t xml:space="preserve">Při komorách ustavených podle čl. 4 </w:t>
      </w:r>
      <w:r w:rsidR="002E00F8" w:rsidRPr="00D72258">
        <w:rPr>
          <w:rFonts w:ascii="Times New Roman" w:hAnsi="Times New Roman" w:cs="Times New Roman"/>
        </w:rPr>
        <w:t xml:space="preserve">Statutu </w:t>
      </w:r>
      <w:r w:rsidRPr="00D72258">
        <w:rPr>
          <w:rFonts w:ascii="Times New Roman" w:hAnsi="Times New Roman" w:cs="Times New Roman"/>
        </w:rPr>
        <w:t xml:space="preserve">jsou zřízeny pracovní skupiny. Pracovní skupiny se scházejí </w:t>
      </w:r>
      <w:r w:rsidR="25B0AB6F" w:rsidRPr="00D72258">
        <w:rPr>
          <w:rFonts w:ascii="Times New Roman" w:hAnsi="Times New Roman" w:cs="Times New Roman"/>
        </w:rPr>
        <w:t>k</w:t>
      </w:r>
      <w:r w:rsidRPr="00D72258">
        <w:rPr>
          <w:rFonts w:ascii="Times New Roman" w:hAnsi="Times New Roman" w:cs="Times New Roman"/>
        </w:rPr>
        <w:t xml:space="preserve"> řešení aktuálních problémů a otázek souvisejících</w:t>
      </w:r>
      <w:r w:rsidR="00CE0129">
        <w:t xml:space="preserve"> </w:t>
      </w:r>
      <w:r w:rsidR="00CE0129" w:rsidRPr="00D72258">
        <w:rPr>
          <w:rFonts w:ascii="Times New Roman" w:hAnsi="Times New Roman" w:cs="Times New Roman"/>
        </w:rPr>
        <w:t xml:space="preserve">s řízením regionální politiky, implementací integrovaných nástrojů a </w:t>
      </w:r>
      <w:r w:rsidR="00655076">
        <w:rPr>
          <w:rFonts w:ascii="Times New Roman" w:hAnsi="Times New Roman" w:cs="Times New Roman"/>
        </w:rPr>
        <w:t>RAP</w:t>
      </w:r>
      <w:r w:rsidR="005033D6" w:rsidRPr="00D72258">
        <w:rPr>
          <w:rFonts w:ascii="Times New Roman" w:hAnsi="Times New Roman" w:cs="Times New Roman"/>
        </w:rPr>
        <w:t>.</w:t>
      </w:r>
      <w:r w:rsidR="173FA1E1" w:rsidRPr="00D72258">
        <w:rPr>
          <w:rFonts w:ascii="Times New Roman" w:hAnsi="Times New Roman" w:cs="Times New Roman"/>
        </w:rPr>
        <w:t xml:space="preserve"> </w:t>
      </w:r>
    </w:p>
    <w:p w14:paraId="056A22DF" w14:textId="77777777" w:rsidR="00CE72F9" w:rsidRDefault="00CE72F9" w:rsidP="00CE72F9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53C87CFB" w14:textId="77777777" w:rsidR="007B33A3" w:rsidRPr="00DD24D7" w:rsidRDefault="00340B04" w:rsidP="00DD24D7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</w:rPr>
      </w:pPr>
      <w:r w:rsidRPr="00DD24D7">
        <w:rPr>
          <w:rFonts w:ascii="Times New Roman" w:hAnsi="Times New Roman" w:cs="Times New Roman"/>
        </w:rPr>
        <w:t xml:space="preserve">Jsou zřízeny tři pracovní skupiny: </w:t>
      </w:r>
    </w:p>
    <w:p w14:paraId="4D6F9D52" w14:textId="77777777" w:rsidR="002E00F8" w:rsidRPr="00DD24D7" w:rsidRDefault="002E00F8" w:rsidP="00DD24D7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DF34175" w14:textId="77777777" w:rsidR="002E00F8" w:rsidRDefault="00340B04" w:rsidP="00DD24D7">
      <w:pPr>
        <w:tabs>
          <w:tab w:val="left" w:pos="1134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D24D7">
        <w:rPr>
          <w:rFonts w:ascii="Times New Roman" w:hAnsi="Times New Roman" w:cs="Times New Roman"/>
          <w:sz w:val="24"/>
          <w:szCs w:val="24"/>
        </w:rPr>
        <w:t>a)</w:t>
      </w:r>
      <w:r w:rsidRPr="00DD24D7">
        <w:rPr>
          <w:rFonts w:ascii="Times New Roman" w:hAnsi="Times New Roman" w:cs="Times New Roman"/>
          <w:sz w:val="24"/>
          <w:szCs w:val="24"/>
        </w:rPr>
        <w:tab/>
      </w:r>
      <w:r w:rsidR="00265446">
        <w:rPr>
          <w:rFonts w:ascii="Times New Roman" w:hAnsi="Times New Roman" w:cs="Times New Roman"/>
          <w:sz w:val="24"/>
          <w:szCs w:val="24"/>
        </w:rPr>
        <w:t>regionální</w:t>
      </w:r>
      <w:r w:rsidRPr="00DD24D7">
        <w:rPr>
          <w:rFonts w:ascii="Times New Roman" w:hAnsi="Times New Roman" w:cs="Times New Roman"/>
          <w:sz w:val="24"/>
          <w:szCs w:val="24"/>
        </w:rPr>
        <w:t>;</w:t>
      </w:r>
    </w:p>
    <w:p w14:paraId="08230A36" w14:textId="77777777" w:rsidR="007B33A3" w:rsidRPr="00DD24D7" w:rsidRDefault="00340B04" w:rsidP="00DC6398">
      <w:pPr>
        <w:tabs>
          <w:tab w:val="left" w:pos="1134"/>
        </w:tabs>
        <w:ind w:left="708" w:right="53"/>
        <w:jc w:val="both"/>
        <w:rPr>
          <w:rFonts w:ascii="Times New Roman" w:hAnsi="Times New Roman" w:cs="Times New Roman"/>
          <w:sz w:val="24"/>
          <w:szCs w:val="24"/>
        </w:rPr>
      </w:pPr>
      <w:r w:rsidRPr="00DD24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B71E3" w14:textId="77777777" w:rsidR="00265446" w:rsidRDefault="00340B04" w:rsidP="00DD24D7">
      <w:pPr>
        <w:tabs>
          <w:tab w:val="left" w:pos="1134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D24D7">
        <w:rPr>
          <w:rFonts w:ascii="Times New Roman" w:hAnsi="Times New Roman" w:cs="Times New Roman"/>
          <w:sz w:val="24"/>
          <w:szCs w:val="24"/>
        </w:rPr>
        <w:t>b)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ITI; </w:t>
      </w:r>
    </w:p>
    <w:p w14:paraId="405CFB1D" w14:textId="77777777" w:rsidR="007B33A3" w:rsidRPr="00DD24D7" w:rsidRDefault="007B33A3" w:rsidP="00DD24D7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1A65B8" w14:textId="77777777" w:rsidR="007B33A3" w:rsidRDefault="00340B04" w:rsidP="00DD24D7">
      <w:pPr>
        <w:tabs>
          <w:tab w:val="left" w:pos="1134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D24D7">
        <w:rPr>
          <w:rFonts w:ascii="Times New Roman" w:hAnsi="Times New Roman" w:cs="Times New Roman"/>
          <w:sz w:val="24"/>
          <w:szCs w:val="24"/>
        </w:rPr>
        <w:t>c)</w:t>
      </w:r>
      <w:r w:rsidRPr="00DD24D7">
        <w:rPr>
          <w:rFonts w:ascii="Times New Roman" w:hAnsi="Times New Roman" w:cs="Times New Roman"/>
          <w:sz w:val="24"/>
          <w:szCs w:val="24"/>
        </w:rPr>
        <w:tab/>
      </w:r>
      <w:r w:rsidR="00265446">
        <w:rPr>
          <w:rFonts w:ascii="Times New Roman" w:hAnsi="Times New Roman" w:cs="Times New Roman"/>
          <w:sz w:val="24"/>
          <w:szCs w:val="24"/>
        </w:rPr>
        <w:t>CLLD</w:t>
      </w:r>
      <w:r w:rsidR="000206F9">
        <w:rPr>
          <w:rFonts w:ascii="Times New Roman" w:hAnsi="Times New Roman" w:cs="Times New Roman"/>
          <w:sz w:val="24"/>
          <w:szCs w:val="24"/>
        </w:rPr>
        <w:t xml:space="preserve"> (tzv.</w:t>
      </w:r>
      <w:r w:rsidR="000206F9" w:rsidRPr="005033D6">
        <w:rPr>
          <w:rFonts w:ascii="Times New Roman" w:hAnsi="Times New Roman" w:cs="Times New Roman"/>
          <w:sz w:val="24"/>
          <w:szCs w:val="24"/>
        </w:rPr>
        <w:t xml:space="preserve"> "Platforma CLLD</w:t>
      </w:r>
      <w:r w:rsidR="000206F9" w:rsidRPr="694A7547">
        <w:rPr>
          <w:rFonts w:ascii="Times New Roman" w:hAnsi="Times New Roman" w:cs="Times New Roman"/>
          <w:sz w:val="24"/>
          <w:szCs w:val="24"/>
        </w:rPr>
        <w:t>"</w:t>
      </w:r>
      <w:r w:rsidR="000206F9">
        <w:rPr>
          <w:rFonts w:ascii="Times New Roman" w:hAnsi="Times New Roman" w:cs="Times New Roman"/>
          <w:sz w:val="24"/>
          <w:szCs w:val="24"/>
        </w:rPr>
        <w:t>)</w:t>
      </w:r>
      <w:r w:rsidRPr="00DD24D7">
        <w:rPr>
          <w:rFonts w:ascii="Times New Roman" w:hAnsi="Times New Roman" w:cs="Times New Roman"/>
          <w:sz w:val="24"/>
          <w:szCs w:val="24"/>
        </w:rPr>
        <w:t>.</w:t>
      </w:r>
    </w:p>
    <w:p w14:paraId="71BD2A0B" w14:textId="77777777" w:rsidR="00D72258" w:rsidRDefault="00D72258" w:rsidP="00D72258">
      <w:pPr>
        <w:tabs>
          <w:tab w:val="left" w:pos="1134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102DEE9" w14:textId="4015DDC2" w:rsidR="00BD64BB" w:rsidRPr="00C32DF3" w:rsidRDefault="00340B04" w:rsidP="00DD24D7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</w:rPr>
      </w:pPr>
      <w:r w:rsidRPr="00D72258">
        <w:rPr>
          <w:rFonts w:ascii="Times New Roman" w:hAnsi="Times New Roman" w:cs="Times New Roman"/>
        </w:rPr>
        <w:t>Jednání pracovní skupin</w:t>
      </w:r>
      <w:r w:rsidR="006E469D">
        <w:rPr>
          <w:rFonts w:ascii="Times New Roman" w:hAnsi="Times New Roman" w:cs="Times New Roman"/>
        </w:rPr>
        <w:t>y</w:t>
      </w:r>
      <w:r w:rsidRPr="00D72258">
        <w:rPr>
          <w:rFonts w:ascii="Times New Roman" w:hAnsi="Times New Roman" w:cs="Times New Roman"/>
        </w:rPr>
        <w:t xml:space="preserve"> se účastní </w:t>
      </w:r>
      <w:r w:rsidR="2858A7F2" w:rsidRPr="00D72258">
        <w:rPr>
          <w:rFonts w:ascii="Times New Roman" w:hAnsi="Times New Roman" w:cs="Times New Roman"/>
        </w:rPr>
        <w:t xml:space="preserve">vybraní </w:t>
      </w:r>
      <w:r w:rsidRPr="00D72258">
        <w:rPr>
          <w:rFonts w:ascii="Times New Roman" w:hAnsi="Times New Roman" w:cs="Times New Roman"/>
        </w:rPr>
        <w:t>členové příslušných komor</w:t>
      </w:r>
      <w:r w:rsidR="00863367" w:rsidRPr="00D72258">
        <w:rPr>
          <w:rFonts w:ascii="Times New Roman" w:hAnsi="Times New Roman" w:cs="Times New Roman"/>
        </w:rPr>
        <w:t xml:space="preserve">, případně </w:t>
      </w:r>
      <w:r w:rsidRPr="00D72258">
        <w:rPr>
          <w:rFonts w:ascii="Times New Roman" w:hAnsi="Times New Roman" w:cs="Times New Roman"/>
        </w:rPr>
        <w:t>přizvaní hosté. Jednání pracovní skupin</w:t>
      </w:r>
      <w:r w:rsidR="006E469D">
        <w:rPr>
          <w:rFonts w:ascii="Times New Roman" w:hAnsi="Times New Roman" w:cs="Times New Roman"/>
        </w:rPr>
        <w:t>y</w:t>
      </w:r>
      <w:r w:rsidR="006E469D" w:rsidRPr="00D72258">
        <w:rPr>
          <w:rFonts w:ascii="Times New Roman" w:hAnsi="Times New Roman" w:cs="Times New Roman"/>
        </w:rPr>
        <w:t xml:space="preserve"> </w:t>
      </w:r>
      <w:r w:rsidR="006E469D">
        <w:rPr>
          <w:rFonts w:ascii="Times New Roman" w:hAnsi="Times New Roman" w:cs="Times New Roman"/>
        </w:rPr>
        <w:t>se konají</w:t>
      </w:r>
      <w:r w:rsidR="00D72258">
        <w:rPr>
          <w:rFonts w:ascii="Times New Roman" w:hAnsi="Times New Roman" w:cs="Times New Roman"/>
        </w:rPr>
        <w:t xml:space="preserve"> </w:t>
      </w:r>
      <w:r w:rsidR="00CE0129" w:rsidRPr="00D72258">
        <w:rPr>
          <w:rFonts w:ascii="Times New Roman" w:hAnsi="Times New Roman" w:cs="Times New Roman"/>
        </w:rPr>
        <w:t>dle potřeby, a to nezávisle na termínech plenárního zasedání a jednání komor</w:t>
      </w:r>
      <w:r w:rsidR="005F65FA">
        <w:rPr>
          <w:rFonts w:ascii="Times New Roman" w:hAnsi="Times New Roman" w:cs="Times New Roman"/>
        </w:rPr>
        <w:t>y</w:t>
      </w:r>
      <w:r w:rsidR="00CE0129" w:rsidRPr="00D72258">
        <w:rPr>
          <w:rFonts w:ascii="Times New Roman" w:hAnsi="Times New Roman" w:cs="Times New Roman"/>
        </w:rPr>
        <w:t>.</w:t>
      </w:r>
      <w:r w:rsidR="00D72258">
        <w:rPr>
          <w:rFonts w:ascii="Times New Roman" w:hAnsi="Times New Roman" w:cs="Times New Roman"/>
        </w:rPr>
        <w:t xml:space="preserve"> </w:t>
      </w:r>
      <w:r w:rsidR="006E469D">
        <w:rPr>
          <w:rFonts w:ascii="Times New Roman" w:hAnsi="Times New Roman" w:cs="Times New Roman"/>
        </w:rPr>
        <w:t xml:space="preserve">Jednání pracovní skupiny </w:t>
      </w:r>
      <w:r w:rsidR="00D72258" w:rsidRPr="00D72258">
        <w:rPr>
          <w:rFonts w:ascii="Times New Roman" w:hAnsi="Times New Roman" w:cs="Times New Roman"/>
        </w:rPr>
        <w:t xml:space="preserve">svolává MMR – odbor </w:t>
      </w:r>
      <w:del w:id="26" w:author="Barcalová Jitka" w:date="2024-07-31T09:30:00Z">
        <w:r w:rsidR="001F2938" w:rsidDel="001B79E3">
          <w:rPr>
            <w:rFonts w:ascii="Times New Roman" w:hAnsi="Times New Roman" w:cs="Times New Roman"/>
          </w:rPr>
          <w:delText>strategi</w:delText>
        </w:r>
        <w:r w:rsidR="00D86CD2" w:rsidDel="001B79E3">
          <w:rPr>
            <w:rFonts w:ascii="Times New Roman" w:hAnsi="Times New Roman" w:cs="Times New Roman"/>
          </w:rPr>
          <w:delText>í</w:delText>
        </w:r>
        <w:r w:rsidR="001F2938" w:rsidDel="001B79E3">
          <w:rPr>
            <w:rFonts w:ascii="Times New Roman" w:hAnsi="Times New Roman" w:cs="Times New Roman"/>
          </w:rPr>
          <w:delText xml:space="preserve"> a analýz</w:delText>
        </w:r>
        <w:r w:rsidR="001B60BF" w:rsidDel="001B79E3">
          <w:rPr>
            <w:rFonts w:ascii="Times New Roman" w:hAnsi="Times New Roman" w:cs="Times New Roman"/>
          </w:rPr>
          <w:delText xml:space="preserve"> </w:delText>
        </w:r>
      </w:del>
      <w:r w:rsidR="001B60BF">
        <w:rPr>
          <w:rFonts w:ascii="Times New Roman" w:hAnsi="Times New Roman" w:cs="Times New Roman"/>
        </w:rPr>
        <w:t>regionální politiky</w:t>
      </w:r>
      <w:del w:id="27" w:author="Barcalová Jitka" w:date="2024-07-31T09:30:00Z">
        <w:r w:rsidR="001B60BF" w:rsidDel="001B79E3">
          <w:rPr>
            <w:rFonts w:ascii="Times New Roman" w:hAnsi="Times New Roman" w:cs="Times New Roman"/>
          </w:rPr>
          <w:delText xml:space="preserve"> a politiky bydlení</w:delText>
        </w:r>
      </w:del>
      <w:r w:rsidR="00D72258">
        <w:rPr>
          <w:rFonts w:ascii="Times New Roman" w:hAnsi="Times New Roman" w:cs="Times New Roman"/>
        </w:rPr>
        <w:t>.</w:t>
      </w:r>
    </w:p>
    <w:p w14:paraId="662E4E4F" w14:textId="77777777" w:rsidR="00BD64BB" w:rsidRPr="000C62E4" w:rsidRDefault="00BD64BB" w:rsidP="000C62E4">
      <w:pPr>
        <w:jc w:val="both"/>
        <w:rPr>
          <w:rFonts w:ascii="Times New Roman" w:hAnsi="Times New Roman"/>
        </w:rPr>
      </w:pPr>
    </w:p>
    <w:p w14:paraId="197F1959" w14:textId="77777777" w:rsidR="00BD64BB" w:rsidRPr="00DA0621" w:rsidRDefault="00340B04" w:rsidP="007B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3BFC38CF" w14:textId="77777777" w:rsidR="0013444D" w:rsidRPr="00DA0621" w:rsidRDefault="00340B04" w:rsidP="00606FF1">
      <w:pPr>
        <w:tabs>
          <w:tab w:val="center" w:pos="4536"/>
          <w:tab w:val="left" w:pos="78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Usnesení </w:t>
      </w:r>
      <w:r w:rsidRPr="00DA0621">
        <w:rPr>
          <w:rFonts w:ascii="Times New Roman" w:hAnsi="Times New Roman" w:cs="Times New Roman"/>
          <w:b/>
          <w:sz w:val="24"/>
          <w:szCs w:val="24"/>
        </w:rPr>
        <w:t>NSK</w:t>
      </w:r>
    </w:p>
    <w:p w14:paraId="561C2FFE" w14:textId="77777777" w:rsidR="0013444D" w:rsidRPr="00DA0621" w:rsidRDefault="0013444D" w:rsidP="00134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A1877" w14:textId="77777777" w:rsidR="00DA0621" w:rsidRPr="00526771" w:rsidRDefault="00340B04" w:rsidP="007D23BF">
      <w:pPr>
        <w:pStyle w:val="Odstavecseseznamem"/>
        <w:numPr>
          <w:ilvl w:val="0"/>
          <w:numId w:val="20"/>
        </w:numPr>
        <w:tabs>
          <w:tab w:val="left" w:pos="426"/>
        </w:tabs>
        <w:spacing w:after="24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26771">
        <w:rPr>
          <w:rFonts w:ascii="Times New Roman" w:hAnsi="Times New Roman" w:cs="Times New Roman"/>
        </w:rPr>
        <w:t xml:space="preserve">K zásadním tématům projednávaným na plenárním zasedání NSK přijímá usnesení. </w:t>
      </w:r>
      <w:r w:rsidR="007562D8" w:rsidRPr="00526771">
        <w:rPr>
          <w:rFonts w:ascii="Times New Roman" w:hAnsi="Times New Roman" w:cs="Times New Roman"/>
        </w:rPr>
        <w:t xml:space="preserve">Usnesení </w:t>
      </w:r>
      <w:r w:rsidR="71592D4F" w:rsidRPr="00526771">
        <w:rPr>
          <w:rFonts w:ascii="Times New Roman" w:hAnsi="Times New Roman" w:cs="Times New Roman"/>
        </w:rPr>
        <w:t xml:space="preserve">je </w:t>
      </w:r>
      <w:r w:rsidR="007562D8" w:rsidRPr="00526771">
        <w:rPr>
          <w:rFonts w:ascii="Times New Roman" w:hAnsi="Times New Roman" w:cs="Times New Roman"/>
        </w:rPr>
        <w:t xml:space="preserve">NSK </w:t>
      </w:r>
      <w:r w:rsidR="71592D4F" w:rsidRPr="00526771">
        <w:rPr>
          <w:rFonts w:ascii="Times New Roman" w:hAnsi="Times New Roman" w:cs="Times New Roman"/>
        </w:rPr>
        <w:t>schopna</w:t>
      </w:r>
      <w:r w:rsidR="48362CC6" w:rsidRPr="00526771">
        <w:rPr>
          <w:rFonts w:ascii="Times New Roman" w:hAnsi="Times New Roman" w:cs="Times New Roman"/>
        </w:rPr>
        <w:t xml:space="preserve"> </w:t>
      </w:r>
      <w:r w:rsidR="71592D4F" w:rsidRPr="00526771">
        <w:rPr>
          <w:rFonts w:ascii="Times New Roman" w:hAnsi="Times New Roman" w:cs="Times New Roman"/>
        </w:rPr>
        <w:t>přijímat</w:t>
      </w:r>
      <w:r w:rsidR="00CD505E" w:rsidRPr="00526771">
        <w:rPr>
          <w:rFonts w:ascii="Times New Roman" w:hAnsi="Times New Roman" w:cs="Times New Roman"/>
        </w:rPr>
        <w:t xml:space="preserve"> </w:t>
      </w:r>
      <w:r w:rsidR="71592D4F" w:rsidRPr="00526771">
        <w:rPr>
          <w:rFonts w:ascii="Times New Roman" w:hAnsi="Times New Roman" w:cs="Times New Roman"/>
        </w:rPr>
        <w:t>za účasti nadpoloviční většiny všech členů.</w:t>
      </w:r>
    </w:p>
    <w:p w14:paraId="0B394402" w14:textId="77777777" w:rsidR="0005388B" w:rsidRPr="00526771" w:rsidRDefault="00340B04" w:rsidP="007D23BF">
      <w:pPr>
        <w:pStyle w:val="Odstavecseseznamem"/>
        <w:numPr>
          <w:ilvl w:val="0"/>
          <w:numId w:val="20"/>
        </w:numPr>
        <w:tabs>
          <w:tab w:val="left" w:pos="426"/>
        </w:tabs>
        <w:ind w:left="426" w:right="1" w:hanging="426"/>
        <w:jc w:val="both"/>
        <w:rPr>
          <w:rFonts w:ascii="Times New Roman" w:hAnsi="Times New Roman" w:cs="Times New Roman"/>
        </w:rPr>
      </w:pPr>
      <w:r w:rsidRPr="00526771">
        <w:rPr>
          <w:rFonts w:ascii="Times New Roman" w:hAnsi="Times New Roman" w:cs="Times New Roman"/>
        </w:rPr>
        <w:t xml:space="preserve">Usnesení jsou přijímána na základě konsensu. Pokud se </w:t>
      </w:r>
      <w:proofErr w:type="gramStart"/>
      <w:r w:rsidRPr="00526771">
        <w:rPr>
          <w:rFonts w:ascii="Times New Roman" w:hAnsi="Times New Roman" w:cs="Times New Roman"/>
        </w:rPr>
        <w:t>nepodaří</w:t>
      </w:r>
      <w:proofErr w:type="gramEnd"/>
      <w:r w:rsidRPr="00526771">
        <w:rPr>
          <w:rFonts w:ascii="Times New Roman" w:hAnsi="Times New Roman" w:cs="Times New Roman"/>
        </w:rPr>
        <w:t xml:space="preserve"> dospět k</w:t>
      </w:r>
      <w:r w:rsidR="00E957E8" w:rsidRPr="00526771">
        <w:rPr>
          <w:rFonts w:ascii="Times New Roman" w:hAnsi="Times New Roman" w:cs="Times New Roman"/>
        </w:rPr>
        <w:t>e konsensu, přistoupí se k hlasování</w:t>
      </w:r>
      <w:r w:rsidRPr="00526771">
        <w:rPr>
          <w:rFonts w:ascii="Times New Roman" w:hAnsi="Times New Roman" w:cs="Times New Roman"/>
        </w:rPr>
        <w:t>. Bližší podmínky hlasování určuje Jednací řád NSK.</w:t>
      </w:r>
    </w:p>
    <w:p w14:paraId="2EF2ABBD" w14:textId="77777777" w:rsidR="007B1E77" w:rsidRPr="000C62E4" w:rsidRDefault="007B1E77" w:rsidP="000C62E4">
      <w:pPr>
        <w:tabs>
          <w:tab w:val="left" w:pos="426"/>
        </w:tabs>
        <w:ind w:left="426" w:hanging="142"/>
        <w:jc w:val="both"/>
        <w:rPr>
          <w:rFonts w:ascii="Times New Roman" w:hAnsi="Times New Roman"/>
        </w:rPr>
      </w:pPr>
    </w:p>
    <w:p w14:paraId="2EB32F2D" w14:textId="77777777" w:rsidR="008F7795" w:rsidRPr="00DA0621" w:rsidRDefault="00340B04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D544E4">
        <w:rPr>
          <w:rFonts w:ascii="Times New Roman" w:hAnsi="Times New Roman" w:cs="Times New Roman"/>
          <w:b/>
          <w:sz w:val="24"/>
          <w:szCs w:val="24"/>
        </w:rPr>
        <w:t>7</w:t>
      </w:r>
    </w:p>
    <w:p w14:paraId="2B25B00F" w14:textId="77777777" w:rsidR="00AC3498" w:rsidRPr="00DA0621" w:rsidRDefault="00340B04" w:rsidP="00D86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 xml:space="preserve">Předseda </w:t>
      </w:r>
      <w:r w:rsidR="0075433D">
        <w:rPr>
          <w:rFonts w:ascii="Times New Roman" w:hAnsi="Times New Roman" w:cs="Times New Roman"/>
          <w:b/>
          <w:sz w:val="24"/>
          <w:szCs w:val="24"/>
        </w:rPr>
        <w:t>a místopředsed</w:t>
      </w:r>
      <w:r w:rsidR="00065085">
        <w:rPr>
          <w:rFonts w:ascii="Times New Roman" w:hAnsi="Times New Roman" w:cs="Times New Roman"/>
          <w:b/>
          <w:sz w:val="24"/>
          <w:szCs w:val="24"/>
        </w:rPr>
        <w:t>ové</w:t>
      </w:r>
      <w:r w:rsidR="0075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621">
        <w:rPr>
          <w:rFonts w:ascii="Times New Roman" w:hAnsi="Times New Roman" w:cs="Times New Roman"/>
          <w:b/>
          <w:sz w:val="24"/>
          <w:szCs w:val="24"/>
        </w:rPr>
        <w:t>NSK</w:t>
      </w:r>
    </w:p>
    <w:p w14:paraId="5FDFF9B4" w14:textId="77777777" w:rsidR="00900FE5" w:rsidRPr="000C62E4" w:rsidRDefault="00900FE5" w:rsidP="000C62E4">
      <w:pPr>
        <w:rPr>
          <w:rFonts w:ascii="Times New Roman" w:hAnsi="Times New Roman"/>
        </w:rPr>
      </w:pPr>
    </w:p>
    <w:p w14:paraId="2E7B4875" w14:textId="77777777" w:rsidR="008F7795" w:rsidRPr="00DA0621" w:rsidRDefault="00340B04" w:rsidP="0056579C">
      <w:pPr>
        <w:pStyle w:val="Odstavecseseznamem"/>
        <w:numPr>
          <w:ilvl w:val="0"/>
          <w:numId w:val="5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>Předseda</w:t>
      </w:r>
      <w:r w:rsidR="009551D7">
        <w:rPr>
          <w:rFonts w:ascii="Times New Roman" w:hAnsi="Times New Roman" w:cs="Times New Roman"/>
        </w:rPr>
        <w:t xml:space="preserve"> zejména</w:t>
      </w:r>
      <w:r w:rsidR="00C30B74">
        <w:rPr>
          <w:rFonts w:ascii="Times New Roman" w:hAnsi="Times New Roman" w:cs="Times New Roman"/>
        </w:rPr>
        <w:t>:</w:t>
      </w:r>
      <w:r w:rsidRPr="00DA0621">
        <w:rPr>
          <w:rFonts w:ascii="Times New Roman" w:hAnsi="Times New Roman" w:cs="Times New Roman"/>
        </w:rPr>
        <w:t xml:space="preserve"> </w:t>
      </w:r>
    </w:p>
    <w:p w14:paraId="4A9770B8" w14:textId="77777777" w:rsidR="00DA14D3" w:rsidRPr="00464AD2" w:rsidRDefault="00340B04" w:rsidP="0056579C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>odpovídá za činnost NSK a pravidelně informuje členy</w:t>
      </w:r>
      <w:r w:rsidR="005B18C2">
        <w:rPr>
          <w:rFonts w:ascii="Times New Roman" w:hAnsi="Times New Roman" w:cs="Times New Roman"/>
        </w:rPr>
        <w:t xml:space="preserve"> a stálé hosty</w:t>
      </w:r>
      <w:r w:rsidRPr="00DA0621">
        <w:rPr>
          <w:rFonts w:ascii="Times New Roman" w:hAnsi="Times New Roman" w:cs="Times New Roman"/>
        </w:rPr>
        <w:t xml:space="preserve"> o </w:t>
      </w:r>
      <w:r w:rsidR="00C01F66">
        <w:rPr>
          <w:rFonts w:ascii="Times New Roman" w:hAnsi="Times New Roman" w:cs="Times New Roman"/>
        </w:rPr>
        <w:t xml:space="preserve">činnosti NSK </w:t>
      </w:r>
      <w:r w:rsidR="005B24E7">
        <w:rPr>
          <w:rFonts w:ascii="Times New Roman" w:hAnsi="Times New Roman" w:cs="Times New Roman"/>
        </w:rPr>
        <w:br/>
      </w:r>
      <w:r w:rsidR="00C01F66">
        <w:rPr>
          <w:rFonts w:ascii="Times New Roman" w:hAnsi="Times New Roman" w:cs="Times New Roman"/>
        </w:rPr>
        <w:t xml:space="preserve">a plnění </w:t>
      </w:r>
      <w:r w:rsidR="00C01F66" w:rsidRPr="00464AD2">
        <w:rPr>
          <w:rFonts w:ascii="Times New Roman" w:hAnsi="Times New Roman" w:cs="Times New Roman"/>
        </w:rPr>
        <w:t>přijatých usnesení</w:t>
      </w:r>
      <w:r w:rsidRPr="00464AD2">
        <w:rPr>
          <w:rFonts w:ascii="Times New Roman" w:hAnsi="Times New Roman" w:cs="Times New Roman"/>
        </w:rPr>
        <w:t xml:space="preserve"> NSK</w:t>
      </w:r>
      <w:r w:rsidR="003842BC" w:rsidRPr="00464AD2">
        <w:rPr>
          <w:rFonts w:ascii="Times New Roman" w:hAnsi="Times New Roman" w:cs="Times New Roman"/>
        </w:rPr>
        <w:t>;</w:t>
      </w:r>
    </w:p>
    <w:p w14:paraId="2ECC0FDF" w14:textId="77777777" w:rsidR="00DA14D3" w:rsidRPr="008404DE" w:rsidRDefault="00340B04" w:rsidP="0056579C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526771">
        <w:rPr>
          <w:rFonts w:ascii="Times New Roman" w:hAnsi="Times New Roman" w:cs="Times New Roman"/>
        </w:rPr>
        <w:t xml:space="preserve">přijímá </w:t>
      </w:r>
      <w:r w:rsidR="001E6F84" w:rsidRPr="00526771">
        <w:rPr>
          <w:rFonts w:ascii="Times New Roman" w:hAnsi="Times New Roman" w:cs="Times New Roman"/>
        </w:rPr>
        <w:t>návrhy na</w:t>
      </w:r>
      <w:r w:rsidR="001E6F84">
        <w:rPr>
          <w:rFonts w:ascii="Times New Roman" w:hAnsi="Times New Roman" w:cs="Times New Roman"/>
        </w:rPr>
        <w:t xml:space="preserve"> </w:t>
      </w:r>
      <w:r w:rsidR="00C01F66" w:rsidRPr="008404DE">
        <w:rPr>
          <w:rFonts w:ascii="Times New Roman" w:hAnsi="Times New Roman" w:cs="Times New Roman"/>
        </w:rPr>
        <w:t xml:space="preserve">zástupce </w:t>
      </w:r>
      <w:r w:rsidRPr="008404DE">
        <w:rPr>
          <w:rFonts w:ascii="Times New Roman" w:hAnsi="Times New Roman" w:cs="Times New Roman"/>
        </w:rPr>
        <w:t>člen</w:t>
      </w:r>
      <w:r w:rsidR="00C01F66" w:rsidRPr="008404DE">
        <w:rPr>
          <w:rFonts w:ascii="Times New Roman" w:hAnsi="Times New Roman" w:cs="Times New Roman"/>
        </w:rPr>
        <w:t>ů</w:t>
      </w:r>
      <w:r w:rsidR="008F5243">
        <w:rPr>
          <w:rFonts w:ascii="Times New Roman" w:hAnsi="Times New Roman" w:cs="Times New Roman"/>
        </w:rPr>
        <w:t xml:space="preserve"> a</w:t>
      </w:r>
      <w:r w:rsidR="00922C6A" w:rsidRPr="008404DE">
        <w:rPr>
          <w:rFonts w:ascii="Times New Roman" w:hAnsi="Times New Roman" w:cs="Times New Roman"/>
        </w:rPr>
        <w:t xml:space="preserve"> jejich náhradníky</w:t>
      </w:r>
      <w:r w:rsidR="004A4369">
        <w:rPr>
          <w:rFonts w:ascii="Times New Roman" w:hAnsi="Times New Roman" w:cs="Times New Roman"/>
        </w:rPr>
        <w:t xml:space="preserve"> a</w:t>
      </w:r>
      <w:r w:rsidR="005B18C2" w:rsidRPr="008404DE">
        <w:rPr>
          <w:rFonts w:ascii="Times New Roman" w:hAnsi="Times New Roman" w:cs="Times New Roman"/>
        </w:rPr>
        <w:t xml:space="preserve"> </w:t>
      </w:r>
      <w:r w:rsidR="00C01F66" w:rsidRPr="008404DE">
        <w:rPr>
          <w:rFonts w:ascii="Times New Roman" w:hAnsi="Times New Roman" w:cs="Times New Roman"/>
        </w:rPr>
        <w:t xml:space="preserve">zástupce </w:t>
      </w:r>
      <w:r w:rsidR="005B18C2" w:rsidRPr="008404DE">
        <w:rPr>
          <w:rFonts w:ascii="Times New Roman" w:hAnsi="Times New Roman" w:cs="Times New Roman"/>
        </w:rPr>
        <w:t>stál</w:t>
      </w:r>
      <w:r w:rsidR="00C01F66" w:rsidRPr="008404DE">
        <w:rPr>
          <w:rFonts w:ascii="Times New Roman" w:hAnsi="Times New Roman" w:cs="Times New Roman"/>
        </w:rPr>
        <w:t>ých</w:t>
      </w:r>
      <w:r w:rsidR="005B18C2" w:rsidRPr="008404DE">
        <w:rPr>
          <w:rFonts w:ascii="Times New Roman" w:hAnsi="Times New Roman" w:cs="Times New Roman"/>
        </w:rPr>
        <w:t xml:space="preserve"> host</w:t>
      </w:r>
      <w:r w:rsidR="00C01F66" w:rsidRPr="008404DE">
        <w:rPr>
          <w:rFonts w:ascii="Times New Roman" w:hAnsi="Times New Roman" w:cs="Times New Roman"/>
        </w:rPr>
        <w:t>ů</w:t>
      </w:r>
      <w:r w:rsidR="003842BC" w:rsidRPr="008404DE">
        <w:rPr>
          <w:rFonts w:ascii="Times New Roman" w:hAnsi="Times New Roman" w:cs="Times New Roman"/>
        </w:rPr>
        <w:t>;</w:t>
      </w:r>
    </w:p>
    <w:p w14:paraId="6589AD5C" w14:textId="77777777" w:rsidR="00DA14D3" w:rsidRPr="00C2089D" w:rsidRDefault="00340B04" w:rsidP="0056579C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070141">
        <w:rPr>
          <w:rFonts w:ascii="Times New Roman" w:hAnsi="Times New Roman" w:cs="Times New Roman"/>
        </w:rPr>
        <w:t>navrhuje a schvaluje účast přizvaných hostů na plenárním zasedání</w:t>
      </w:r>
      <w:r w:rsidRPr="00C2089D">
        <w:rPr>
          <w:rFonts w:ascii="Times New Roman" w:hAnsi="Times New Roman" w:cs="Times New Roman"/>
        </w:rPr>
        <w:t>;</w:t>
      </w:r>
    </w:p>
    <w:p w14:paraId="6DCC89F8" w14:textId="77777777" w:rsidR="008E045A" w:rsidRPr="00070141" w:rsidRDefault="00340B04" w:rsidP="000C62E4">
      <w:pPr>
        <w:pStyle w:val="Odstavecseseznamem"/>
        <w:numPr>
          <w:ilvl w:val="0"/>
          <w:numId w:val="7"/>
        </w:numPr>
        <w:spacing w:after="240"/>
        <w:ind w:right="-142"/>
        <w:contextualSpacing w:val="0"/>
        <w:jc w:val="both"/>
        <w:rPr>
          <w:rFonts w:ascii="Times New Roman" w:hAnsi="Times New Roman" w:cs="Times New Roman"/>
        </w:rPr>
      </w:pPr>
      <w:r w:rsidRPr="00070141">
        <w:rPr>
          <w:rFonts w:ascii="Times New Roman" w:hAnsi="Times New Roman" w:cs="Times New Roman"/>
        </w:rPr>
        <w:t xml:space="preserve">svolává </w:t>
      </w:r>
      <w:r w:rsidR="00655936" w:rsidRPr="00070141">
        <w:rPr>
          <w:rFonts w:ascii="Times New Roman" w:hAnsi="Times New Roman" w:cs="Times New Roman"/>
        </w:rPr>
        <w:t xml:space="preserve">plenární </w:t>
      </w:r>
      <w:r w:rsidRPr="00070141">
        <w:rPr>
          <w:rFonts w:ascii="Times New Roman" w:hAnsi="Times New Roman" w:cs="Times New Roman"/>
        </w:rPr>
        <w:t xml:space="preserve">zasedání, navrhuje program </w:t>
      </w:r>
      <w:r w:rsidR="00F72295" w:rsidRPr="00070141">
        <w:rPr>
          <w:rFonts w:ascii="Times New Roman" w:hAnsi="Times New Roman" w:cs="Times New Roman"/>
        </w:rPr>
        <w:t xml:space="preserve">plenárního </w:t>
      </w:r>
      <w:r w:rsidRPr="00070141">
        <w:rPr>
          <w:rFonts w:ascii="Times New Roman" w:hAnsi="Times New Roman" w:cs="Times New Roman"/>
        </w:rPr>
        <w:t xml:space="preserve">zasedání a rozhoduje </w:t>
      </w:r>
      <w:r w:rsidR="008D7BE6" w:rsidRPr="00070141">
        <w:rPr>
          <w:rFonts w:ascii="Times New Roman" w:hAnsi="Times New Roman" w:cs="Times New Roman"/>
        </w:rPr>
        <w:br/>
      </w:r>
      <w:r w:rsidRPr="00070141">
        <w:rPr>
          <w:rFonts w:ascii="Times New Roman" w:hAnsi="Times New Roman" w:cs="Times New Roman"/>
        </w:rPr>
        <w:t xml:space="preserve">o zařazení bodů do programu </w:t>
      </w:r>
      <w:r w:rsidR="00F72295" w:rsidRPr="00070141">
        <w:rPr>
          <w:rFonts w:ascii="Times New Roman" w:hAnsi="Times New Roman" w:cs="Times New Roman"/>
        </w:rPr>
        <w:t xml:space="preserve">plenárního </w:t>
      </w:r>
      <w:r w:rsidRPr="00070141">
        <w:rPr>
          <w:rFonts w:ascii="Times New Roman" w:hAnsi="Times New Roman" w:cs="Times New Roman"/>
        </w:rPr>
        <w:t>zasedání navržených členy</w:t>
      </w:r>
      <w:r w:rsidR="00694452" w:rsidRPr="00070141">
        <w:rPr>
          <w:rFonts w:ascii="Times New Roman" w:hAnsi="Times New Roman" w:cs="Times New Roman"/>
        </w:rPr>
        <w:t>;</w:t>
      </w:r>
    </w:p>
    <w:p w14:paraId="5AD5F058" w14:textId="77777777" w:rsidR="0082273D" w:rsidRPr="00070141" w:rsidRDefault="00340B04" w:rsidP="00A27B31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070141">
        <w:rPr>
          <w:rFonts w:ascii="Times New Roman" w:hAnsi="Times New Roman" w:cs="Times New Roman"/>
        </w:rPr>
        <w:t>schvaluje písemnou žádost o svolání plenárního zasedání předloženou nejméně třetinou členů a stálých hostů</w:t>
      </w:r>
      <w:r w:rsidR="00842605" w:rsidRPr="00070141">
        <w:rPr>
          <w:rFonts w:ascii="Times New Roman" w:hAnsi="Times New Roman" w:cs="Times New Roman"/>
        </w:rPr>
        <w:t>;</w:t>
      </w:r>
    </w:p>
    <w:p w14:paraId="5C72468B" w14:textId="77777777" w:rsidR="00F931A0" w:rsidRPr="00C2089D" w:rsidRDefault="00340B04" w:rsidP="0056579C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070141">
        <w:rPr>
          <w:rFonts w:ascii="Times New Roman" w:hAnsi="Times New Roman" w:cs="Times New Roman"/>
        </w:rPr>
        <w:t xml:space="preserve">rozhoduje o </w:t>
      </w:r>
      <w:r w:rsidR="00FE2E68" w:rsidRPr="00070141">
        <w:rPr>
          <w:rFonts w:ascii="Times New Roman" w:hAnsi="Times New Roman" w:cs="Times New Roman"/>
        </w:rPr>
        <w:t xml:space="preserve">případném </w:t>
      </w:r>
      <w:r w:rsidRPr="00070141">
        <w:rPr>
          <w:rFonts w:ascii="Times New Roman" w:hAnsi="Times New Roman" w:cs="Times New Roman"/>
        </w:rPr>
        <w:t>konání zasedání</w:t>
      </w:r>
      <w:r w:rsidR="000B2EF1" w:rsidRPr="00070141">
        <w:rPr>
          <w:rFonts w:ascii="Times New Roman" w:hAnsi="Times New Roman" w:cs="Times New Roman"/>
        </w:rPr>
        <w:t xml:space="preserve"> NSK</w:t>
      </w:r>
      <w:r w:rsidRPr="00070141">
        <w:rPr>
          <w:rFonts w:ascii="Times New Roman" w:hAnsi="Times New Roman" w:cs="Times New Roman"/>
        </w:rPr>
        <w:t xml:space="preserve"> formou </w:t>
      </w:r>
      <w:r w:rsidR="00405DEB" w:rsidRPr="00070141">
        <w:rPr>
          <w:rFonts w:ascii="Times New Roman" w:hAnsi="Times New Roman" w:cs="Times New Roman"/>
        </w:rPr>
        <w:t>vzdáleného připojení</w:t>
      </w:r>
      <w:r w:rsidRPr="00070141">
        <w:rPr>
          <w:rFonts w:ascii="Times New Roman" w:hAnsi="Times New Roman" w:cs="Times New Roman"/>
        </w:rPr>
        <w:t xml:space="preserve"> a určuje konkrétní komunikační prostředek pro </w:t>
      </w:r>
      <w:r w:rsidR="00810B9E" w:rsidRPr="00070141">
        <w:rPr>
          <w:rFonts w:ascii="Times New Roman" w:hAnsi="Times New Roman" w:cs="Times New Roman"/>
        </w:rPr>
        <w:t>vzdálené připojení</w:t>
      </w:r>
      <w:r w:rsidRPr="00C2089D">
        <w:rPr>
          <w:rFonts w:ascii="Times New Roman" w:hAnsi="Times New Roman" w:cs="Times New Roman"/>
        </w:rPr>
        <w:t>;</w:t>
      </w:r>
    </w:p>
    <w:p w14:paraId="270935E3" w14:textId="77777777" w:rsidR="008E045A" w:rsidRDefault="00340B04" w:rsidP="0056579C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 xml:space="preserve">řídí </w:t>
      </w:r>
      <w:r w:rsidR="00655936">
        <w:rPr>
          <w:rFonts w:ascii="Times New Roman" w:hAnsi="Times New Roman" w:cs="Times New Roman"/>
        </w:rPr>
        <w:t xml:space="preserve">plenární </w:t>
      </w:r>
      <w:r w:rsidRPr="00DA0621">
        <w:rPr>
          <w:rFonts w:ascii="Times New Roman" w:hAnsi="Times New Roman" w:cs="Times New Roman"/>
        </w:rPr>
        <w:t>zasedání</w:t>
      </w:r>
      <w:r w:rsidR="00694452">
        <w:rPr>
          <w:rFonts w:ascii="Times New Roman" w:hAnsi="Times New Roman" w:cs="Times New Roman"/>
        </w:rPr>
        <w:t>;</w:t>
      </w:r>
      <w:r w:rsidRPr="00DA0621">
        <w:rPr>
          <w:rFonts w:ascii="Times New Roman" w:hAnsi="Times New Roman" w:cs="Times New Roman"/>
        </w:rPr>
        <w:t xml:space="preserve"> </w:t>
      </w:r>
    </w:p>
    <w:p w14:paraId="276514D1" w14:textId="77777777" w:rsidR="00A27B31" w:rsidRPr="00DA0621" w:rsidRDefault="00340B04" w:rsidP="00A27B31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>schvaluje zápis z</w:t>
      </w:r>
      <w:r>
        <w:rPr>
          <w:rFonts w:ascii="Times New Roman" w:hAnsi="Times New Roman" w:cs="Times New Roman"/>
        </w:rPr>
        <w:t xml:space="preserve"> plenárního </w:t>
      </w:r>
      <w:r w:rsidRPr="00DA0621">
        <w:rPr>
          <w:rFonts w:ascii="Times New Roman" w:hAnsi="Times New Roman" w:cs="Times New Roman"/>
        </w:rPr>
        <w:t>zasedání</w:t>
      </w:r>
      <w:r>
        <w:rPr>
          <w:rFonts w:ascii="Times New Roman" w:hAnsi="Times New Roman" w:cs="Times New Roman"/>
        </w:rPr>
        <w:t>;</w:t>
      </w:r>
    </w:p>
    <w:p w14:paraId="6BDC571C" w14:textId="77777777" w:rsidR="00F931A0" w:rsidRPr="00DA0621" w:rsidRDefault="00340B04" w:rsidP="0056579C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rozhoduje o hlasování </w:t>
      </w:r>
      <w:r w:rsidRPr="007324B8">
        <w:rPr>
          <w:rFonts w:ascii="Times New Roman" w:hAnsi="Times New Roman" w:cs="Times New Roman"/>
        </w:rPr>
        <w:t>písemnou formou prostřednictvím elektronické pošty</w:t>
      </w:r>
      <w:r>
        <w:rPr>
          <w:rFonts w:ascii="Times New Roman" w:hAnsi="Times New Roman" w:cs="Times New Roman"/>
        </w:rPr>
        <w:t>;</w:t>
      </w:r>
    </w:p>
    <w:p w14:paraId="7F06CE6B" w14:textId="77777777" w:rsidR="00DA14D3" w:rsidRPr="00DA0621" w:rsidRDefault="00340B04" w:rsidP="0056579C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>předkládá členům a stálým hostům k projednání návrhy materiálů a usnesení</w:t>
      </w:r>
      <w:r w:rsidR="00694452">
        <w:rPr>
          <w:rFonts w:ascii="Times New Roman" w:hAnsi="Times New Roman" w:cs="Times New Roman"/>
        </w:rPr>
        <w:t>;</w:t>
      </w:r>
    </w:p>
    <w:p w14:paraId="4329EBD0" w14:textId="77777777" w:rsidR="00DA14D3" w:rsidRPr="00464AD2" w:rsidRDefault="00340B04" w:rsidP="008E315C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 xml:space="preserve">zajišťuje plnění </w:t>
      </w:r>
      <w:r w:rsidR="00A34866" w:rsidRPr="00DA0621">
        <w:rPr>
          <w:rFonts w:ascii="Times New Roman" w:hAnsi="Times New Roman" w:cs="Times New Roman"/>
        </w:rPr>
        <w:t xml:space="preserve">usnesení </w:t>
      </w:r>
      <w:r w:rsidR="00C01F66">
        <w:rPr>
          <w:rFonts w:ascii="Times New Roman" w:hAnsi="Times New Roman" w:cs="Times New Roman"/>
        </w:rPr>
        <w:t xml:space="preserve">přijatých </w:t>
      </w:r>
      <w:r w:rsidRPr="00DA0621">
        <w:rPr>
          <w:rFonts w:ascii="Times New Roman" w:hAnsi="Times New Roman" w:cs="Times New Roman"/>
        </w:rPr>
        <w:t>NSK</w:t>
      </w:r>
      <w:r w:rsidR="00694452">
        <w:rPr>
          <w:rFonts w:ascii="Times New Roman" w:hAnsi="Times New Roman" w:cs="Times New Roman"/>
        </w:rPr>
        <w:t>;</w:t>
      </w:r>
    </w:p>
    <w:p w14:paraId="3A4857AA" w14:textId="77777777" w:rsidR="008E045A" w:rsidRDefault="00340B04" w:rsidP="0056579C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dohlíží n</w:t>
      </w:r>
      <w:r w:rsidR="00DA14D3" w:rsidRPr="00DA0621">
        <w:rPr>
          <w:rFonts w:ascii="Times New Roman" w:hAnsi="Times New Roman" w:cs="Times New Roman"/>
        </w:rPr>
        <w:t xml:space="preserve">a dodržování Statutu </w:t>
      </w:r>
      <w:r w:rsidR="00D3498C">
        <w:rPr>
          <w:rFonts w:ascii="Times New Roman" w:hAnsi="Times New Roman" w:cs="Times New Roman"/>
        </w:rPr>
        <w:t xml:space="preserve">NSK </w:t>
      </w:r>
      <w:r w:rsidR="00DA14D3" w:rsidRPr="00DA0621">
        <w:rPr>
          <w:rFonts w:ascii="Times New Roman" w:hAnsi="Times New Roman" w:cs="Times New Roman"/>
        </w:rPr>
        <w:t>a Jednacího řádu NSK všemi členy</w:t>
      </w:r>
      <w:r w:rsidR="00D772F8">
        <w:rPr>
          <w:rFonts w:ascii="Times New Roman" w:hAnsi="Times New Roman" w:cs="Times New Roman"/>
        </w:rPr>
        <w:t xml:space="preserve"> a</w:t>
      </w:r>
      <w:r w:rsidR="00776FD5">
        <w:rPr>
          <w:rFonts w:ascii="Times New Roman" w:hAnsi="Times New Roman" w:cs="Times New Roman"/>
        </w:rPr>
        <w:t xml:space="preserve"> stálými hosty</w:t>
      </w:r>
      <w:r w:rsidR="00D772F8">
        <w:rPr>
          <w:rFonts w:ascii="Times New Roman" w:hAnsi="Times New Roman" w:cs="Times New Roman"/>
        </w:rPr>
        <w:t>.</w:t>
      </w:r>
    </w:p>
    <w:p w14:paraId="0457EB14" w14:textId="77777777" w:rsidR="00C01F66" w:rsidRDefault="00340B04" w:rsidP="0056579C">
      <w:pPr>
        <w:pStyle w:val="Odstavecseseznamem"/>
        <w:numPr>
          <w:ilvl w:val="0"/>
          <w:numId w:val="5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První </w:t>
      </w:r>
      <w:r w:rsidR="00CA1EF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ístopředseda:</w:t>
      </w:r>
    </w:p>
    <w:p w14:paraId="3BE21B55" w14:textId="77777777" w:rsidR="0086371B" w:rsidRDefault="00340B04" w:rsidP="00464AD2">
      <w:pPr>
        <w:pStyle w:val="Odstavecseseznamem"/>
        <w:numPr>
          <w:ilvl w:val="0"/>
          <w:numId w:val="26"/>
        </w:numPr>
        <w:spacing w:after="240"/>
        <w:ind w:left="709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zastupuje </w:t>
      </w:r>
      <w:r w:rsidRPr="0082178D">
        <w:rPr>
          <w:rFonts w:ascii="Times New Roman" w:hAnsi="Times New Roman" w:cs="Times New Roman"/>
        </w:rPr>
        <w:t>předsed</w:t>
      </w:r>
      <w:r>
        <w:rPr>
          <w:rFonts w:ascii="Times New Roman" w:hAnsi="Times New Roman" w:cs="Times New Roman"/>
        </w:rPr>
        <w:t>u</w:t>
      </w:r>
      <w:r w:rsidRPr="008217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případě jeho nepřítomnosti na plenárním zasedání</w:t>
      </w:r>
      <w:r w:rsidR="00F72295">
        <w:rPr>
          <w:rFonts w:ascii="Times New Roman" w:hAnsi="Times New Roman" w:cs="Times New Roman"/>
        </w:rPr>
        <w:t>;</w:t>
      </w:r>
    </w:p>
    <w:p w14:paraId="6C3F6724" w14:textId="77777777" w:rsidR="00F72295" w:rsidRPr="00464AD2" w:rsidRDefault="00340B04" w:rsidP="00464AD2">
      <w:pPr>
        <w:pStyle w:val="Odstavecseseznamem"/>
        <w:numPr>
          <w:ilvl w:val="0"/>
          <w:numId w:val="26"/>
        </w:numPr>
        <w:spacing w:after="240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464AD2">
        <w:rPr>
          <w:rFonts w:ascii="Times New Roman" w:hAnsi="Times New Roman" w:cs="Times New Roman"/>
        </w:rPr>
        <w:t>z</w:t>
      </w:r>
      <w:r w:rsidR="00CA1EF6" w:rsidRPr="00464AD2">
        <w:rPr>
          <w:rFonts w:ascii="Times New Roman" w:hAnsi="Times New Roman" w:cs="Times New Roman"/>
        </w:rPr>
        <w:t>astupuje předsedu v plném rozsahu v </w:t>
      </w:r>
      <w:r w:rsidR="00424E2C">
        <w:rPr>
          <w:rFonts w:ascii="Times New Roman" w:hAnsi="Times New Roman" w:cs="Times New Roman"/>
        </w:rPr>
        <w:t>případě</w:t>
      </w:r>
      <w:r w:rsidR="00CA1EF6" w:rsidRPr="00464AD2">
        <w:rPr>
          <w:rFonts w:ascii="Times New Roman" w:hAnsi="Times New Roman" w:cs="Times New Roman"/>
        </w:rPr>
        <w:t xml:space="preserve"> jeho dlouhodobé nepřítomnosti neb</w:t>
      </w:r>
      <w:r w:rsidRPr="00464AD2">
        <w:rPr>
          <w:rFonts w:ascii="Times New Roman" w:hAnsi="Times New Roman" w:cs="Times New Roman"/>
        </w:rPr>
        <w:t xml:space="preserve">o v případě jeho odstoupení nebo odvolání </w:t>
      </w:r>
      <w:r w:rsidRPr="00070141">
        <w:rPr>
          <w:rFonts w:ascii="Times New Roman" w:hAnsi="Times New Roman" w:cs="Times New Roman"/>
        </w:rPr>
        <w:t xml:space="preserve">z funkce </w:t>
      </w:r>
      <w:r w:rsidR="003B03EF" w:rsidRPr="00070141">
        <w:rPr>
          <w:rFonts w:ascii="Times New Roman" w:hAnsi="Times New Roman" w:cs="Times New Roman"/>
        </w:rPr>
        <w:t>ministra</w:t>
      </w:r>
      <w:r w:rsidR="00D86CD2">
        <w:rPr>
          <w:rFonts w:ascii="Times New Roman" w:hAnsi="Times New Roman" w:cs="Times New Roman"/>
        </w:rPr>
        <w:t>/ministryně</w:t>
      </w:r>
      <w:r w:rsidR="003B03EF" w:rsidRPr="00070141">
        <w:rPr>
          <w:rFonts w:ascii="Times New Roman" w:hAnsi="Times New Roman" w:cs="Times New Roman"/>
        </w:rPr>
        <w:t xml:space="preserve"> pro místní rozvoj </w:t>
      </w:r>
      <w:r w:rsidR="00782467">
        <w:rPr>
          <w:rFonts w:ascii="Times New Roman" w:hAnsi="Times New Roman" w:cs="Times New Roman"/>
        </w:rPr>
        <w:t>do doby obsazení této funkce</w:t>
      </w:r>
      <w:r w:rsidRPr="00464AD2">
        <w:rPr>
          <w:rFonts w:ascii="Times New Roman" w:hAnsi="Times New Roman" w:cs="Times New Roman"/>
        </w:rPr>
        <w:t xml:space="preserve">. </w:t>
      </w:r>
    </w:p>
    <w:p w14:paraId="5764B30F" w14:textId="77777777" w:rsidR="008A02AC" w:rsidRPr="0082178D" w:rsidRDefault="00340B04" w:rsidP="0082178D">
      <w:pPr>
        <w:pStyle w:val="Odstavecseseznamem"/>
        <w:numPr>
          <w:ilvl w:val="0"/>
          <w:numId w:val="5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Druhý </w:t>
      </w:r>
      <w:r w:rsidR="00F72295" w:rsidRPr="0082178D">
        <w:rPr>
          <w:rFonts w:ascii="Times New Roman" w:hAnsi="Times New Roman" w:cs="Times New Roman"/>
        </w:rPr>
        <w:t>místopředseda</w:t>
      </w:r>
      <w:r>
        <w:rPr>
          <w:rFonts w:ascii="Times New Roman" w:hAnsi="Times New Roman" w:cs="Times New Roman"/>
        </w:rPr>
        <w:t xml:space="preserve"> </w:t>
      </w:r>
      <w:r w:rsidR="00F72295" w:rsidRPr="0082178D">
        <w:rPr>
          <w:rFonts w:ascii="Times New Roman" w:hAnsi="Times New Roman" w:cs="Times New Roman"/>
        </w:rPr>
        <w:t xml:space="preserve">zastupuje předsedu v případě jeho nepřítomnosti a nepřítomnosti </w:t>
      </w:r>
      <w:r>
        <w:rPr>
          <w:rFonts w:ascii="Times New Roman" w:hAnsi="Times New Roman" w:cs="Times New Roman"/>
        </w:rPr>
        <w:t xml:space="preserve">prvního </w:t>
      </w:r>
      <w:r w:rsidR="00F72295" w:rsidRPr="0082178D">
        <w:rPr>
          <w:rFonts w:ascii="Times New Roman" w:hAnsi="Times New Roman" w:cs="Times New Roman"/>
        </w:rPr>
        <w:t>místopředsedy na plenárním zasedání</w:t>
      </w:r>
      <w:r w:rsidR="008773BE" w:rsidRPr="0082178D">
        <w:rPr>
          <w:rFonts w:ascii="Times New Roman" w:hAnsi="Times New Roman" w:cs="Times New Roman"/>
        </w:rPr>
        <w:t>.</w:t>
      </w:r>
    </w:p>
    <w:p w14:paraId="4D361E57" w14:textId="77777777" w:rsidR="008773BE" w:rsidRDefault="008773BE" w:rsidP="008E04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6CBEB" w14:textId="77777777" w:rsidR="008E045A" w:rsidRPr="00DA0621" w:rsidRDefault="00340B04" w:rsidP="008E0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D544E4">
        <w:rPr>
          <w:rFonts w:ascii="Times New Roman" w:hAnsi="Times New Roman" w:cs="Times New Roman"/>
          <w:b/>
          <w:sz w:val="24"/>
          <w:szCs w:val="24"/>
        </w:rPr>
        <w:t>8</w:t>
      </w:r>
    </w:p>
    <w:p w14:paraId="4139C7D2" w14:textId="77777777" w:rsidR="008E045A" w:rsidRPr="00DA0621" w:rsidRDefault="00340B04" w:rsidP="008E0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2E4">
        <w:rPr>
          <w:rFonts w:ascii="Times New Roman" w:hAnsi="Times New Roman"/>
          <w:b/>
          <w:sz w:val="24"/>
        </w:rPr>
        <w:t xml:space="preserve">Člen </w:t>
      </w:r>
      <w:r w:rsidR="00C205A1" w:rsidRPr="000C62E4">
        <w:rPr>
          <w:rFonts w:ascii="Times New Roman" w:hAnsi="Times New Roman"/>
          <w:b/>
          <w:sz w:val="24"/>
        </w:rPr>
        <w:t>NSK</w:t>
      </w:r>
    </w:p>
    <w:p w14:paraId="60B387C6" w14:textId="77777777" w:rsidR="00DA0621" w:rsidRDefault="00DA0621" w:rsidP="00DA0621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26C9184" w14:textId="77777777" w:rsidR="008773BE" w:rsidRPr="00287DD3" w:rsidRDefault="00340B04" w:rsidP="0056579C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87DD3">
        <w:rPr>
          <w:rFonts w:ascii="Times New Roman" w:hAnsi="Times New Roman" w:cs="Times New Roman"/>
        </w:rPr>
        <w:t xml:space="preserve">Člen </w:t>
      </w:r>
      <w:r w:rsidR="007B1E77">
        <w:rPr>
          <w:rFonts w:ascii="Times New Roman" w:hAnsi="Times New Roman" w:cs="Times New Roman"/>
        </w:rPr>
        <w:t xml:space="preserve">NSK </w:t>
      </w:r>
      <w:r w:rsidRPr="00287DD3">
        <w:rPr>
          <w:rFonts w:ascii="Times New Roman" w:hAnsi="Times New Roman" w:cs="Times New Roman"/>
        </w:rPr>
        <w:t>zejména:</w:t>
      </w:r>
    </w:p>
    <w:p w14:paraId="7A1765F1" w14:textId="77777777" w:rsidR="00543466" w:rsidRDefault="00340B04" w:rsidP="00D86088">
      <w:pPr>
        <w:pStyle w:val="Odstavecseseznamem"/>
        <w:numPr>
          <w:ilvl w:val="0"/>
          <w:numId w:val="34"/>
        </w:numPr>
        <w:spacing w:after="240"/>
        <w:ind w:left="1068"/>
        <w:contextualSpacing w:val="0"/>
        <w:jc w:val="both"/>
        <w:rPr>
          <w:rFonts w:ascii="Times New Roman" w:hAnsi="Times New Roman" w:cs="Times New Roman"/>
        </w:rPr>
      </w:pPr>
      <w:r w:rsidRPr="00526771">
        <w:rPr>
          <w:rFonts w:ascii="Times New Roman" w:hAnsi="Times New Roman" w:cs="Times New Roman"/>
        </w:rPr>
        <w:t>aktivně se podílí na činnosti NSK</w:t>
      </w:r>
      <w:r w:rsidR="00C60857" w:rsidRPr="00526771">
        <w:rPr>
          <w:rFonts w:ascii="Times New Roman" w:hAnsi="Times New Roman" w:cs="Times New Roman"/>
        </w:rPr>
        <w:t>,</w:t>
      </w:r>
      <w:r w:rsidRPr="00526771">
        <w:rPr>
          <w:rFonts w:ascii="Times New Roman" w:hAnsi="Times New Roman" w:cs="Times New Roman"/>
        </w:rPr>
        <w:t xml:space="preserve"> </w:t>
      </w:r>
      <w:r w:rsidR="000E0C57" w:rsidRPr="00526771">
        <w:rPr>
          <w:rFonts w:ascii="Times New Roman" w:hAnsi="Times New Roman" w:cs="Times New Roman"/>
        </w:rPr>
        <w:t>včetně činnosti příslušné komory</w:t>
      </w:r>
      <w:r w:rsidR="00C60857" w:rsidRPr="00526771">
        <w:rPr>
          <w:rFonts w:ascii="Times New Roman" w:hAnsi="Times New Roman" w:cs="Times New Roman"/>
        </w:rPr>
        <w:t>,</w:t>
      </w:r>
      <w:r w:rsidR="000E0C57" w:rsidRPr="00526771">
        <w:rPr>
          <w:rFonts w:ascii="Times New Roman" w:hAnsi="Times New Roman" w:cs="Times New Roman"/>
        </w:rPr>
        <w:t xml:space="preserve"> </w:t>
      </w:r>
      <w:r w:rsidRPr="00526771">
        <w:rPr>
          <w:rFonts w:ascii="Times New Roman" w:hAnsi="Times New Roman" w:cs="Times New Roman"/>
        </w:rPr>
        <w:t>a</w:t>
      </w:r>
      <w:r w:rsidR="0083158F" w:rsidRPr="00526771">
        <w:rPr>
          <w:rFonts w:ascii="Times New Roman" w:hAnsi="Times New Roman" w:cs="Times New Roman"/>
        </w:rPr>
        <w:t xml:space="preserve"> </w:t>
      </w:r>
      <w:r w:rsidR="00C60857" w:rsidRPr="00526771">
        <w:rPr>
          <w:rFonts w:ascii="Times New Roman" w:hAnsi="Times New Roman" w:cs="Times New Roman"/>
        </w:rPr>
        <w:t xml:space="preserve">plnění </w:t>
      </w:r>
      <w:r w:rsidR="00F43520" w:rsidRPr="00526771">
        <w:rPr>
          <w:rFonts w:ascii="Times New Roman" w:hAnsi="Times New Roman" w:cs="Times New Roman"/>
        </w:rPr>
        <w:t>úkolů vyplývajících</w:t>
      </w:r>
      <w:r w:rsidRPr="00526771">
        <w:rPr>
          <w:rFonts w:ascii="Times New Roman" w:hAnsi="Times New Roman" w:cs="Times New Roman"/>
        </w:rPr>
        <w:t xml:space="preserve"> z usnesení</w:t>
      </w:r>
      <w:r w:rsidRPr="00225DDE">
        <w:rPr>
          <w:rFonts w:ascii="Times New Roman" w:hAnsi="Times New Roman" w:cs="Times New Roman"/>
        </w:rPr>
        <w:t xml:space="preserve"> přijatých na plenárním zasedání;</w:t>
      </w:r>
    </w:p>
    <w:p w14:paraId="6EAECB74" w14:textId="77777777" w:rsidR="008773BE" w:rsidRDefault="00340B04" w:rsidP="00D86088">
      <w:pPr>
        <w:pStyle w:val="Odstavecseseznamem"/>
        <w:numPr>
          <w:ilvl w:val="0"/>
          <w:numId w:val="34"/>
        </w:numPr>
        <w:spacing w:after="240"/>
        <w:ind w:left="1068"/>
        <w:contextualSpacing w:val="0"/>
        <w:jc w:val="both"/>
        <w:rPr>
          <w:rFonts w:ascii="Times New Roman" w:hAnsi="Times New Roman" w:cs="Times New Roman"/>
        </w:rPr>
      </w:pPr>
      <w:r w:rsidRPr="00225DDE">
        <w:rPr>
          <w:rFonts w:ascii="Times New Roman" w:hAnsi="Times New Roman" w:cs="Times New Roman"/>
        </w:rPr>
        <w:t xml:space="preserve">navrhuje </w:t>
      </w:r>
      <w:r w:rsidR="00543466" w:rsidRPr="00225DDE">
        <w:rPr>
          <w:rFonts w:ascii="Times New Roman" w:hAnsi="Times New Roman" w:cs="Times New Roman"/>
        </w:rPr>
        <w:t xml:space="preserve">body </w:t>
      </w:r>
      <w:r w:rsidRPr="00225DDE">
        <w:rPr>
          <w:rFonts w:ascii="Times New Roman" w:hAnsi="Times New Roman" w:cs="Times New Roman"/>
        </w:rPr>
        <w:t>program</w:t>
      </w:r>
      <w:r w:rsidR="00543466" w:rsidRPr="00225DDE">
        <w:rPr>
          <w:rFonts w:ascii="Times New Roman" w:hAnsi="Times New Roman" w:cs="Times New Roman"/>
        </w:rPr>
        <w:t>u</w:t>
      </w:r>
      <w:r w:rsidRPr="00225DDE">
        <w:rPr>
          <w:rFonts w:ascii="Times New Roman" w:hAnsi="Times New Roman" w:cs="Times New Roman"/>
        </w:rPr>
        <w:t xml:space="preserve"> plenárního zasedání</w:t>
      </w:r>
      <w:r w:rsidR="00B97F2C">
        <w:rPr>
          <w:rFonts w:ascii="Times New Roman" w:hAnsi="Times New Roman" w:cs="Times New Roman"/>
        </w:rPr>
        <w:t xml:space="preserve"> a </w:t>
      </w:r>
      <w:r w:rsidR="00B97F2C" w:rsidRPr="00606FF1">
        <w:rPr>
          <w:rFonts w:ascii="Times New Roman" w:hAnsi="Times New Roman" w:cs="Times New Roman"/>
        </w:rPr>
        <w:t>jednání komory</w:t>
      </w:r>
      <w:r w:rsidRPr="00606FF1">
        <w:rPr>
          <w:rFonts w:ascii="Times New Roman" w:hAnsi="Times New Roman" w:cs="Times New Roman"/>
        </w:rPr>
        <w:t>;</w:t>
      </w:r>
    </w:p>
    <w:p w14:paraId="42C0198D" w14:textId="77777777" w:rsidR="00287DD3" w:rsidRPr="00225DDE" w:rsidRDefault="00340B04" w:rsidP="00D86088">
      <w:pPr>
        <w:pStyle w:val="Odstavecseseznamem"/>
        <w:numPr>
          <w:ilvl w:val="0"/>
          <w:numId w:val="34"/>
        </w:numPr>
        <w:ind w:left="1068"/>
        <w:rPr>
          <w:rFonts w:ascii="Times New Roman" w:hAnsi="Times New Roman" w:cs="Times New Roman"/>
        </w:rPr>
      </w:pPr>
      <w:r w:rsidRPr="00225DDE">
        <w:rPr>
          <w:rFonts w:ascii="Times New Roman" w:hAnsi="Times New Roman" w:cs="Times New Roman"/>
        </w:rPr>
        <w:t>navrhuje znění usnesení NSK;</w:t>
      </w:r>
    </w:p>
    <w:p w14:paraId="5EA10C2A" w14:textId="77777777" w:rsidR="009F6541" w:rsidRDefault="009F6541" w:rsidP="00D86088">
      <w:pPr>
        <w:pStyle w:val="Odstavecseseznamem"/>
        <w:ind w:left="1068"/>
      </w:pPr>
    </w:p>
    <w:p w14:paraId="635C8E35" w14:textId="77777777" w:rsidR="008773BE" w:rsidRDefault="00340B04" w:rsidP="00D86088">
      <w:pPr>
        <w:pStyle w:val="Odstavecseseznamem"/>
        <w:numPr>
          <w:ilvl w:val="0"/>
          <w:numId w:val="34"/>
        </w:numPr>
        <w:spacing w:after="240"/>
        <w:ind w:left="1068"/>
        <w:contextualSpacing w:val="0"/>
        <w:jc w:val="both"/>
        <w:rPr>
          <w:rFonts w:ascii="Times New Roman" w:hAnsi="Times New Roman" w:cs="Times New Roman"/>
        </w:rPr>
      </w:pPr>
      <w:r w:rsidRPr="009F6541">
        <w:rPr>
          <w:rFonts w:ascii="Times New Roman" w:hAnsi="Times New Roman" w:cs="Times New Roman"/>
        </w:rPr>
        <w:t>předklád</w:t>
      </w:r>
      <w:r w:rsidRPr="00225DDE">
        <w:rPr>
          <w:rFonts w:ascii="Times New Roman" w:hAnsi="Times New Roman" w:cs="Times New Roman"/>
        </w:rPr>
        <w:t xml:space="preserve">á </w:t>
      </w:r>
      <w:r w:rsidRPr="009F6541">
        <w:rPr>
          <w:rFonts w:ascii="Times New Roman" w:hAnsi="Times New Roman" w:cs="Times New Roman"/>
        </w:rPr>
        <w:t>návrhy témat k</w:t>
      </w:r>
      <w:r w:rsidR="00391DFA" w:rsidRPr="00225DDE">
        <w:rPr>
          <w:rFonts w:ascii="Times New Roman" w:hAnsi="Times New Roman" w:cs="Times New Roman"/>
        </w:rPr>
        <w:t> </w:t>
      </w:r>
      <w:r w:rsidRPr="009F6541">
        <w:rPr>
          <w:rFonts w:ascii="Times New Roman" w:hAnsi="Times New Roman" w:cs="Times New Roman"/>
        </w:rPr>
        <w:t>projednání</w:t>
      </w:r>
      <w:r w:rsidR="00391DFA" w:rsidRPr="00225DDE">
        <w:rPr>
          <w:rFonts w:ascii="Times New Roman" w:hAnsi="Times New Roman" w:cs="Times New Roman"/>
        </w:rPr>
        <w:t xml:space="preserve"> v průběhu</w:t>
      </w:r>
      <w:r w:rsidRPr="009F6541">
        <w:rPr>
          <w:rFonts w:ascii="Times New Roman" w:hAnsi="Times New Roman" w:cs="Times New Roman"/>
        </w:rPr>
        <w:t xml:space="preserve"> plenární</w:t>
      </w:r>
      <w:r w:rsidR="00391DFA" w:rsidRPr="00225DDE">
        <w:rPr>
          <w:rFonts w:ascii="Times New Roman" w:hAnsi="Times New Roman" w:cs="Times New Roman"/>
        </w:rPr>
        <w:t>ho</w:t>
      </w:r>
      <w:r w:rsidRPr="009F6541">
        <w:rPr>
          <w:rFonts w:ascii="Times New Roman" w:hAnsi="Times New Roman" w:cs="Times New Roman"/>
        </w:rPr>
        <w:t xml:space="preserve"> zasedání</w:t>
      </w:r>
      <w:r w:rsidR="000E0C57">
        <w:rPr>
          <w:rFonts w:ascii="Times New Roman" w:hAnsi="Times New Roman" w:cs="Times New Roman"/>
        </w:rPr>
        <w:t xml:space="preserve"> a jednání komory</w:t>
      </w:r>
      <w:r w:rsidRPr="009F6541">
        <w:rPr>
          <w:rFonts w:ascii="Times New Roman" w:hAnsi="Times New Roman" w:cs="Times New Roman"/>
        </w:rPr>
        <w:t>;</w:t>
      </w:r>
    </w:p>
    <w:p w14:paraId="70C8771F" w14:textId="77777777" w:rsidR="008773BE" w:rsidRDefault="00340B04" w:rsidP="00D86088">
      <w:pPr>
        <w:pStyle w:val="Odstavecseseznamem"/>
        <w:numPr>
          <w:ilvl w:val="0"/>
          <w:numId w:val="34"/>
        </w:numPr>
        <w:spacing w:after="240"/>
        <w:ind w:left="1068"/>
        <w:contextualSpacing w:val="0"/>
        <w:jc w:val="both"/>
        <w:rPr>
          <w:rFonts w:ascii="Times New Roman" w:hAnsi="Times New Roman" w:cs="Times New Roman"/>
        </w:rPr>
      </w:pPr>
      <w:r w:rsidRPr="00225DDE">
        <w:rPr>
          <w:rFonts w:ascii="Times New Roman" w:hAnsi="Times New Roman" w:cs="Times New Roman"/>
        </w:rPr>
        <w:t>vyjadřuje se k tématům projednávaným na plenárním zasedání</w:t>
      </w:r>
      <w:r w:rsidR="00D10DB1">
        <w:rPr>
          <w:rFonts w:ascii="Times New Roman" w:hAnsi="Times New Roman" w:cs="Times New Roman"/>
        </w:rPr>
        <w:t xml:space="preserve"> a jednání komory</w:t>
      </w:r>
      <w:r w:rsidRPr="00225DDE">
        <w:rPr>
          <w:rFonts w:ascii="Times New Roman" w:hAnsi="Times New Roman" w:cs="Times New Roman"/>
        </w:rPr>
        <w:t>;</w:t>
      </w:r>
    </w:p>
    <w:p w14:paraId="558EC15E" w14:textId="77777777" w:rsidR="00543466" w:rsidRDefault="00340B04" w:rsidP="00D86088">
      <w:pPr>
        <w:pStyle w:val="Odstavecseseznamem"/>
        <w:numPr>
          <w:ilvl w:val="0"/>
          <w:numId w:val="34"/>
        </w:numPr>
        <w:spacing w:after="240"/>
        <w:ind w:left="1068"/>
        <w:contextualSpacing w:val="0"/>
        <w:jc w:val="both"/>
        <w:rPr>
          <w:rFonts w:ascii="Times New Roman" w:hAnsi="Times New Roman" w:cs="Times New Roman"/>
        </w:rPr>
      </w:pPr>
      <w:r w:rsidRPr="00225DDE">
        <w:rPr>
          <w:rFonts w:ascii="Times New Roman" w:hAnsi="Times New Roman" w:cs="Times New Roman"/>
        </w:rPr>
        <w:t>vyjadřuje své připomínky k zápisu z plenárního zasedání</w:t>
      </w:r>
      <w:r w:rsidR="00D10DB1">
        <w:rPr>
          <w:rFonts w:ascii="Times New Roman" w:hAnsi="Times New Roman" w:cs="Times New Roman"/>
        </w:rPr>
        <w:t xml:space="preserve"> a jednání komory</w:t>
      </w:r>
      <w:r w:rsidRPr="00225DDE">
        <w:rPr>
          <w:rFonts w:ascii="Times New Roman" w:hAnsi="Times New Roman" w:cs="Times New Roman"/>
        </w:rPr>
        <w:t>;</w:t>
      </w:r>
    </w:p>
    <w:p w14:paraId="609D1C92" w14:textId="77777777" w:rsidR="009F6541" w:rsidRDefault="00340B04" w:rsidP="00D86088">
      <w:pPr>
        <w:pStyle w:val="Odstavecseseznamem"/>
        <w:numPr>
          <w:ilvl w:val="0"/>
          <w:numId w:val="34"/>
        </w:numPr>
        <w:spacing w:after="240"/>
        <w:ind w:left="1068"/>
        <w:contextualSpacing w:val="0"/>
        <w:jc w:val="both"/>
        <w:rPr>
          <w:rFonts w:ascii="Times New Roman" w:hAnsi="Times New Roman" w:cs="Times New Roman"/>
        </w:rPr>
      </w:pPr>
      <w:r w:rsidRPr="00225DDE">
        <w:rPr>
          <w:rFonts w:ascii="Times New Roman" w:hAnsi="Times New Roman" w:cs="Times New Roman"/>
        </w:rPr>
        <w:t>nominuje svého zástupce a náhradník</w:t>
      </w:r>
      <w:r w:rsidR="00123D9F" w:rsidRPr="00225DDE">
        <w:rPr>
          <w:rFonts w:ascii="Times New Roman" w:hAnsi="Times New Roman" w:cs="Times New Roman"/>
        </w:rPr>
        <w:t>a;</w:t>
      </w:r>
      <w:r w:rsidR="009551D7" w:rsidRPr="00225DDE">
        <w:rPr>
          <w:rFonts w:ascii="Times New Roman" w:hAnsi="Times New Roman" w:cs="Times New Roman"/>
        </w:rPr>
        <w:t xml:space="preserve"> </w:t>
      </w:r>
    </w:p>
    <w:p w14:paraId="065DFCB0" w14:textId="77777777" w:rsidR="00543466" w:rsidRPr="00225DDE" w:rsidRDefault="00340B04" w:rsidP="00D86088">
      <w:pPr>
        <w:pStyle w:val="Odstavecseseznamem"/>
        <w:numPr>
          <w:ilvl w:val="0"/>
          <w:numId w:val="34"/>
        </w:numPr>
        <w:spacing w:after="240"/>
        <w:ind w:left="1068"/>
        <w:contextualSpacing w:val="0"/>
        <w:jc w:val="both"/>
        <w:rPr>
          <w:rFonts w:ascii="Times New Roman" w:hAnsi="Times New Roman" w:cs="Times New Roman"/>
        </w:rPr>
      </w:pPr>
      <w:r w:rsidRPr="00225DDE">
        <w:rPr>
          <w:rFonts w:ascii="Times New Roman" w:hAnsi="Times New Roman" w:cs="Times New Roman"/>
        </w:rPr>
        <w:t xml:space="preserve">navrhuje přizvané hosty </w:t>
      </w:r>
      <w:r w:rsidR="00D86088">
        <w:rPr>
          <w:rFonts w:ascii="Times New Roman" w:hAnsi="Times New Roman" w:cs="Times New Roman"/>
        </w:rPr>
        <w:t xml:space="preserve">na plenární zasedání, případně jen </w:t>
      </w:r>
      <w:r w:rsidRPr="00225DDE">
        <w:rPr>
          <w:rFonts w:ascii="Times New Roman" w:hAnsi="Times New Roman" w:cs="Times New Roman"/>
        </w:rPr>
        <w:t xml:space="preserve">k určitým bodům programu </w:t>
      </w:r>
      <w:r w:rsidR="00D86088">
        <w:rPr>
          <w:rFonts w:ascii="Times New Roman" w:hAnsi="Times New Roman" w:cs="Times New Roman"/>
        </w:rPr>
        <w:t xml:space="preserve">plenárního </w:t>
      </w:r>
      <w:r w:rsidRPr="00225DDE">
        <w:rPr>
          <w:rFonts w:ascii="Times New Roman" w:hAnsi="Times New Roman" w:cs="Times New Roman"/>
        </w:rPr>
        <w:t>zasedání.</w:t>
      </w:r>
    </w:p>
    <w:p w14:paraId="5EB391C6" w14:textId="77777777" w:rsidR="00E87472" w:rsidRPr="000206F9" w:rsidRDefault="00340B04" w:rsidP="000C62E4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DA0621">
        <w:rPr>
          <w:rFonts w:ascii="Times New Roman" w:hAnsi="Times New Roman" w:cs="Times New Roman"/>
        </w:rPr>
        <w:t xml:space="preserve">emůže-li se </w:t>
      </w:r>
      <w:proofErr w:type="gramStart"/>
      <w:r>
        <w:rPr>
          <w:rFonts w:ascii="Times New Roman" w:hAnsi="Times New Roman" w:cs="Times New Roman"/>
        </w:rPr>
        <w:t>člen</w:t>
      </w:r>
      <w:proofErr w:type="gramEnd"/>
      <w:r>
        <w:rPr>
          <w:rFonts w:ascii="Times New Roman" w:hAnsi="Times New Roman" w:cs="Times New Roman"/>
        </w:rPr>
        <w:t xml:space="preserve"> </w:t>
      </w:r>
      <w:r w:rsidR="007B1E77">
        <w:rPr>
          <w:rFonts w:ascii="Times New Roman" w:hAnsi="Times New Roman" w:cs="Times New Roman"/>
        </w:rPr>
        <w:t xml:space="preserve">resp. jeho zástupce </w:t>
      </w:r>
      <w:r w:rsidR="002A4490">
        <w:rPr>
          <w:rFonts w:ascii="Times New Roman" w:hAnsi="Times New Roman" w:cs="Times New Roman"/>
        </w:rPr>
        <w:t xml:space="preserve">zúčastnit </w:t>
      </w:r>
      <w:r>
        <w:rPr>
          <w:rFonts w:ascii="Times New Roman" w:hAnsi="Times New Roman" w:cs="Times New Roman"/>
        </w:rPr>
        <w:t>plenárního zasedání</w:t>
      </w:r>
      <w:r w:rsidRPr="00DA062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účastní se zasedání náhradník. </w:t>
      </w:r>
      <w:r w:rsidRPr="00787AE0">
        <w:rPr>
          <w:rFonts w:ascii="Times New Roman" w:hAnsi="Times New Roman" w:cs="Times New Roman"/>
        </w:rPr>
        <w:t xml:space="preserve">Náhradník má stejná práva a povinnosti jako člen. </w:t>
      </w:r>
    </w:p>
    <w:p w14:paraId="29EC4EB8" w14:textId="77777777" w:rsidR="00A82DFB" w:rsidRPr="00305467" w:rsidRDefault="00340B04" w:rsidP="00422112">
      <w:pPr>
        <w:pStyle w:val="Odstavecseseznamem"/>
        <w:numPr>
          <w:ilvl w:val="0"/>
          <w:numId w:val="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F635E1">
        <w:rPr>
          <w:rFonts w:ascii="Times New Roman" w:hAnsi="Times New Roman" w:cs="Times New Roman"/>
        </w:rPr>
        <w:t xml:space="preserve">Nemůže-li se ze závažných důvodů </w:t>
      </w:r>
      <w:r w:rsidR="008B5502">
        <w:rPr>
          <w:rFonts w:ascii="Times New Roman" w:hAnsi="Times New Roman" w:cs="Times New Roman"/>
        </w:rPr>
        <w:t>z</w:t>
      </w:r>
      <w:r w:rsidRPr="009F0333">
        <w:rPr>
          <w:rFonts w:ascii="Times New Roman" w:hAnsi="Times New Roman" w:cs="Times New Roman"/>
        </w:rPr>
        <w:t xml:space="preserve">účastnit </w:t>
      </w:r>
      <w:r w:rsidR="00D86088" w:rsidRPr="009F0333">
        <w:rPr>
          <w:rFonts w:ascii="Times New Roman" w:hAnsi="Times New Roman" w:cs="Times New Roman"/>
        </w:rPr>
        <w:t xml:space="preserve">plenárního </w:t>
      </w:r>
      <w:r w:rsidRPr="009F0333">
        <w:rPr>
          <w:rFonts w:ascii="Times New Roman" w:hAnsi="Times New Roman" w:cs="Times New Roman"/>
        </w:rPr>
        <w:t>zasedání ani náhradník, je člen</w:t>
      </w:r>
      <w:r w:rsidR="0022776B">
        <w:rPr>
          <w:rFonts w:ascii="Times New Roman" w:hAnsi="Times New Roman" w:cs="Times New Roman"/>
        </w:rPr>
        <w:t xml:space="preserve"> </w:t>
      </w:r>
      <w:r w:rsidRPr="009F0333">
        <w:rPr>
          <w:rFonts w:ascii="Times New Roman" w:hAnsi="Times New Roman" w:cs="Times New Roman"/>
        </w:rPr>
        <w:t xml:space="preserve">povinen pověřit </w:t>
      </w:r>
      <w:r w:rsidR="008B5502">
        <w:rPr>
          <w:rFonts w:ascii="Times New Roman" w:hAnsi="Times New Roman" w:cs="Times New Roman"/>
        </w:rPr>
        <w:t xml:space="preserve">dalšího </w:t>
      </w:r>
      <w:r w:rsidRPr="009F0333">
        <w:rPr>
          <w:rFonts w:ascii="Times New Roman" w:hAnsi="Times New Roman" w:cs="Times New Roman"/>
        </w:rPr>
        <w:t xml:space="preserve">zástupce. </w:t>
      </w:r>
      <w:r w:rsidR="00C065D7">
        <w:rPr>
          <w:rFonts w:ascii="Times New Roman" w:hAnsi="Times New Roman" w:cs="Times New Roman"/>
        </w:rPr>
        <w:t>Pověřený zástupce zastupuje člena</w:t>
      </w:r>
      <w:r w:rsidR="0022776B">
        <w:rPr>
          <w:rFonts w:ascii="Times New Roman" w:hAnsi="Times New Roman" w:cs="Times New Roman"/>
        </w:rPr>
        <w:t xml:space="preserve"> </w:t>
      </w:r>
      <w:r w:rsidR="00C065D7">
        <w:rPr>
          <w:rFonts w:ascii="Times New Roman" w:hAnsi="Times New Roman" w:cs="Times New Roman"/>
        </w:rPr>
        <w:t>v plném rozsahu</w:t>
      </w:r>
      <w:r w:rsidRPr="00F25EBA">
        <w:rPr>
          <w:rFonts w:ascii="Times New Roman" w:hAnsi="Times New Roman" w:cs="Times New Roman"/>
        </w:rPr>
        <w:t>.</w:t>
      </w:r>
      <w:r w:rsidRPr="00422112">
        <w:rPr>
          <w:rFonts w:ascii="Times New Roman" w:hAnsi="Times New Roman" w:cs="Times New Roman"/>
        </w:rPr>
        <w:t xml:space="preserve"> Písemné pověření </w:t>
      </w:r>
      <w:r w:rsidR="0053401B">
        <w:rPr>
          <w:rFonts w:ascii="Times New Roman" w:hAnsi="Times New Roman" w:cs="Times New Roman"/>
        </w:rPr>
        <w:t xml:space="preserve">v listinné podobě </w:t>
      </w:r>
      <w:r w:rsidRPr="00422112">
        <w:rPr>
          <w:rFonts w:ascii="Times New Roman" w:hAnsi="Times New Roman" w:cs="Times New Roman"/>
        </w:rPr>
        <w:t xml:space="preserve">musí být </w:t>
      </w:r>
      <w:r w:rsidR="0053401B">
        <w:rPr>
          <w:rFonts w:ascii="Times New Roman" w:hAnsi="Times New Roman" w:cs="Times New Roman"/>
        </w:rPr>
        <w:t xml:space="preserve">sekretariátu </w:t>
      </w:r>
      <w:r w:rsidR="00E957E8">
        <w:rPr>
          <w:rFonts w:ascii="Times New Roman" w:hAnsi="Times New Roman" w:cs="Times New Roman"/>
        </w:rPr>
        <w:t xml:space="preserve">NSK </w:t>
      </w:r>
      <w:r w:rsidR="0053401B" w:rsidRPr="00305467">
        <w:rPr>
          <w:rFonts w:ascii="Times New Roman" w:hAnsi="Times New Roman" w:cs="Times New Roman"/>
        </w:rPr>
        <w:t xml:space="preserve">předáno </w:t>
      </w:r>
      <w:r w:rsidR="009F0333" w:rsidRPr="00305467">
        <w:rPr>
          <w:rFonts w:ascii="Times New Roman" w:hAnsi="Times New Roman" w:cs="Times New Roman"/>
        </w:rPr>
        <w:t>nejpozději v den konání plenárního zasedání.</w:t>
      </w:r>
    </w:p>
    <w:p w14:paraId="6994B0FF" w14:textId="77777777" w:rsidR="00D544E4" w:rsidRPr="000C62E4" w:rsidRDefault="00340B04" w:rsidP="000C62E4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305467">
        <w:rPr>
          <w:rFonts w:ascii="Times New Roman" w:hAnsi="Times New Roman" w:cs="Times New Roman"/>
        </w:rPr>
        <w:t xml:space="preserve">V případě, </w:t>
      </w:r>
      <w:r w:rsidR="00A82DFB" w:rsidRPr="00305467">
        <w:rPr>
          <w:rFonts w:ascii="Times New Roman" w:hAnsi="Times New Roman" w:cs="Times New Roman"/>
        </w:rPr>
        <w:t xml:space="preserve">že </w:t>
      </w:r>
      <w:r w:rsidRPr="006A41EB">
        <w:rPr>
          <w:rFonts w:ascii="Times New Roman" w:hAnsi="Times New Roman" w:cs="Times New Roman"/>
        </w:rPr>
        <w:t>se zástupce člena nezúčastní tří po sobě jdoucích plenárních zasedání, je člen nebo stálý host předsedou vyzván, aby do 15 pracovní dnů nominoval nového zástupce.</w:t>
      </w:r>
    </w:p>
    <w:p w14:paraId="085723C5" w14:textId="77777777" w:rsidR="004B4516" w:rsidRPr="000C62E4" w:rsidRDefault="004B4516" w:rsidP="000C62E4">
      <w:pPr>
        <w:spacing w:after="240"/>
        <w:jc w:val="both"/>
      </w:pPr>
    </w:p>
    <w:p w14:paraId="1203FD15" w14:textId="77777777" w:rsidR="008F7795" w:rsidRPr="00DA0621" w:rsidRDefault="00340B04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D544E4">
        <w:rPr>
          <w:rFonts w:ascii="Times New Roman" w:hAnsi="Times New Roman" w:cs="Times New Roman"/>
          <w:b/>
          <w:sz w:val="24"/>
          <w:szCs w:val="24"/>
        </w:rPr>
        <w:t>9</w:t>
      </w:r>
    </w:p>
    <w:p w14:paraId="3E10D12A" w14:textId="77777777" w:rsidR="008F7795" w:rsidRDefault="00340B04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>Sekretariát NSK</w:t>
      </w:r>
    </w:p>
    <w:p w14:paraId="26351D7D" w14:textId="77777777" w:rsidR="00DA0621" w:rsidRPr="00DA0621" w:rsidRDefault="00DA0621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90718" w14:textId="34D5D085" w:rsidR="0013444D" w:rsidRPr="00DA0621" w:rsidRDefault="00340B04" w:rsidP="0056579C">
      <w:pPr>
        <w:pStyle w:val="Odstavecseseznamem"/>
        <w:numPr>
          <w:ilvl w:val="0"/>
          <w:numId w:val="1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>Funkci s</w:t>
      </w:r>
      <w:r w:rsidR="008F7795" w:rsidRPr="00DA0621">
        <w:rPr>
          <w:rFonts w:ascii="Times New Roman" w:hAnsi="Times New Roman" w:cs="Times New Roman"/>
        </w:rPr>
        <w:t>ekretariát</w:t>
      </w:r>
      <w:r w:rsidRPr="00DA0621">
        <w:rPr>
          <w:rFonts w:ascii="Times New Roman" w:hAnsi="Times New Roman" w:cs="Times New Roman"/>
        </w:rPr>
        <w:t>u</w:t>
      </w:r>
      <w:r w:rsidR="00B56B71" w:rsidRPr="00DA0621">
        <w:rPr>
          <w:rFonts w:ascii="Times New Roman" w:hAnsi="Times New Roman" w:cs="Times New Roman"/>
        </w:rPr>
        <w:t xml:space="preserve"> </w:t>
      </w:r>
      <w:r w:rsidR="00E957E8">
        <w:rPr>
          <w:rFonts w:ascii="Times New Roman" w:hAnsi="Times New Roman" w:cs="Times New Roman"/>
        </w:rPr>
        <w:t xml:space="preserve">NSK </w:t>
      </w:r>
      <w:r w:rsidR="00444478">
        <w:rPr>
          <w:rFonts w:ascii="Times New Roman" w:hAnsi="Times New Roman" w:cs="Times New Roman"/>
        </w:rPr>
        <w:t>(dále jen „sekretariát</w:t>
      </w:r>
      <w:r w:rsidR="00B728F5">
        <w:rPr>
          <w:rFonts w:ascii="Times New Roman" w:hAnsi="Times New Roman" w:cs="Times New Roman"/>
        </w:rPr>
        <w:t xml:space="preserve">“) </w:t>
      </w:r>
      <w:r w:rsidRPr="00DA0621">
        <w:rPr>
          <w:rFonts w:ascii="Times New Roman" w:hAnsi="Times New Roman" w:cs="Times New Roman"/>
        </w:rPr>
        <w:t>zajišťuje</w:t>
      </w:r>
      <w:r w:rsidR="007562D8">
        <w:rPr>
          <w:rFonts w:ascii="Times New Roman" w:hAnsi="Times New Roman" w:cs="Times New Roman"/>
        </w:rPr>
        <w:t xml:space="preserve"> o</w:t>
      </w:r>
      <w:r w:rsidR="008F7795" w:rsidRPr="00DA0621">
        <w:rPr>
          <w:rFonts w:ascii="Times New Roman" w:hAnsi="Times New Roman" w:cs="Times New Roman"/>
        </w:rPr>
        <w:t>dbor</w:t>
      </w:r>
      <w:r w:rsidR="001F2938">
        <w:rPr>
          <w:rFonts w:ascii="Times New Roman" w:hAnsi="Times New Roman" w:cs="Times New Roman"/>
        </w:rPr>
        <w:t xml:space="preserve"> </w:t>
      </w:r>
      <w:del w:id="28" w:author="Barcalová Jitka" w:date="2024-07-31T09:32:00Z">
        <w:r w:rsidR="001B60BF" w:rsidDel="00187C4C">
          <w:rPr>
            <w:rFonts w:ascii="Times New Roman" w:hAnsi="Times New Roman" w:cs="Times New Roman"/>
          </w:rPr>
          <w:delText>strategi</w:delText>
        </w:r>
        <w:r w:rsidR="00D86CD2" w:rsidDel="00187C4C">
          <w:rPr>
            <w:rFonts w:ascii="Times New Roman" w:hAnsi="Times New Roman" w:cs="Times New Roman"/>
          </w:rPr>
          <w:delText>í</w:delText>
        </w:r>
        <w:r w:rsidR="001B60BF" w:rsidDel="00187C4C">
          <w:rPr>
            <w:rFonts w:ascii="Times New Roman" w:hAnsi="Times New Roman" w:cs="Times New Roman"/>
          </w:rPr>
          <w:delText xml:space="preserve"> a analýz </w:delText>
        </w:r>
      </w:del>
      <w:r w:rsidR="001B60BF">
        <w:rPr>
          <w:rFonts w:ascii="Times New Roman" w:hAnsi="Times New Roman" w:cs="Times New Roman"/>
        </w:rPr>
        <w:t xml:space="preserve">regionální politiky </w:t>
      </w:r>
      <w:del w:id="29" w:author="Barcalová Jitka" w:date="2024-07-31T09:32:00Z">
        <w:r w:rsidR="001B60BF" w:rsidDel="00187C4C">
          <w:rPr>
            <w:rFonts w:ascii="Times New Roman" w:hAnsi="Times New Roman" w:cs="Times New Roman"/>
          </w:rPr>
          <w:delText>a politiky bydlení</w:delText>
        </w:r>
        <w:r w:rsidR="007562D8" w:rsidDel="00187C4C">
          <w:rPr>
            <w:rFonts w:ascii="Times New Roman" w:hAnsi="Times New Roman" w:cs="Times New Roman"/>
          </w:rPr>
          <w:delText xml:space="preserve"> </w:delText>
        </w:r>
      </w:del>
      <w:r w:rsidR="00E34221">
        <w:rPr>
          <w:rFonts w:ascii="Times New Roman" w:hAnsi="Times New Roman" w:cs="Times New Roman"/>
        </w:rPr>
        <w:t>MMR</w:t>
      </w:r>
      <w:r w:rsidR="006E4507">
        <w:rPr>
          <w:rFonts w:ascii="Times New Roman" w:hAnsi="Times New Roman" w:cs="Times New Roman"/>
        </w:rPr>
        <w:t>.</w:t>
      </w:r>
    </w:p>
    <w:p w14:paraId="7B5216E1" w14:textId="77777777" w:rsidR="006D41C9" w:rsidRPr="00DA0621" w:rsidRDefault="00340B04" w:rsidP="0056579C">
      <w:pPr>
        <w:pStyle w:val="Odstavecseseznamem"/>
        <w:numPr>
          <w:ilvl w:val="0"/>
          <w:numId w:val="17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 xml:space="preserve">Sekretariát zajišťuje činnost NSK po organizační, administrativní a technické </w:t>
      </w:r>
      <w:r w:rsidR="00544EA1">
        <w:rPr>
          <w:rFonts w:ascii="Times New Roman" w:hAnsi="Times New Roman" w:cs="Times New Roman"/>
        </w:rPr>
        <w:t xml:space="preserve">stránce. Sekretariát zajišťuje </w:t>
      </w:r>
      <w:r w:rsidRPr="00DA0621">
        <w:rPr>
          <w:rFonts w:ascii="Times New Roman" w:hAnsi="Times New Roman" w:cs="Times New Roman"/>
        </w:rPr>
        <w:t>zejména</w:t>
      </w:r>
      <w:r w:rsidR="00544EA1">
        <w:rPr>
          <w:rFonts w:ascii="Times New Roman" w:hAnsi="Times New Roman" w:cs="Times New Roman"/>
        </w:rPr>
        <w:t xml:space="preserve"> </w:t>
      </w:r>
      <w:r w:rsidR="00544EA1" w:rsidRPr="00337FF9">
        <w:rPr>
          <w:rFonts w:ascii="Times New Roman" w:hAnsi="Times New Roman" w:cs="Times New Roman"/>
        </w:rPr>
        <w:t>tyt</w:t>
      </w:r>
      <w:r w:rsidR="00023C5E" w:rsidRPr="00337FF9">
        <w:rPr>
          <w:rFonts w:ascii="Times New Roman" w:hAnsi="Times New Roman" w:cs="Times New Roman"/>
        </w:rPr>
        <w:t>o</w:t>
      </w:r>
      <w:r w:rsidR="00544EA1" w:rsidRPr="00337FF9">
        <w:rPr>
          <w:rFonts w:ascii="Times New Roman" w:hAnsi="Times New Roman" w:cs="Times New Roman"/>
        </w:rPr>
        <w:t xml:space="preserve"> č</w:t>
      </w:r>
      <w:r w:rsidR="00544EA1">
        <w:rPr>
          <w:rFonts w:ascii="Times New Roman" w:hAnsi="Times New Roman" w:cs="Times New Roman"/>
        </w:rPr>
        <w:t>innosti</w:t>
      </w:r>
      <w:r w:rsidRPr="00DA0621">
        <w:rPr>
          <w:rFonts w:ascii="Times New Roman" w:hAnsi="Times New Roman" w:cs="Times New Roman"/>
        </w:rPr>
        <w:t>:</w:t>
      </w:r>
    </w:p>
    <w:p w14:paraId="1744BCE9" w14:textId="77777777" w:rsidR="008F7795" w:rsidRPr="00DA0621" w:rsidRDefault="00340B04" w:rsidP="0056579C">
      <w:pPr>
        <w:pStyle w:val="Odstavecseseznamem"/>
        <w:numPr>
          <w:ilvl w:val="0"/>
          <w:numId w:val="1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organizuje přípravu a konání jednotlivých </w:t>
      </w:r>
      <w:r w:rsidR="0078325F">
        <w:rPr>
          <w:rFonts w:ascii="Times New Roman" w:hAnsi="Times New Roman" w:cs="Times New Roman"/>
        </w:rPr>
        <w:t xml:space="preserve">plenárních </w:t>
      </w:r>
      <w:r>
        <w:rPr>
          <w:rFonts w:ascii="Times New Roman" w:hAnsi="Times New Roman" w:cs="Times New Roman"/>
        </w:rPr>
        <w:t>zasedání</w:t>
      </w:r>
      <w:r w:rsidR="00F61849">
        <w:rPr>
          <w:rFonts w:ascii="Times New Roman" w:hAnsi="Times New Roman" w:cs="Times New Roman"/>
        </w:rPr>
        <w:t xml:space="preserve"> a jednání</w:t>
      </w:r>
      <w:r w:rsidR="0078325F">
        <w:rPr>
          <w:rFonts w:ascii="Times New Roman" w:hAnsi="Times New Roman" w:cs="Times New Roman"/>
        </w:rPr>
        <w:t xml:space="preserve"> komor</w:t>
      </w:r>
      <w:r w:rsidR="00E7699D">
        <w:rPr>
          <w:rFonts w:ascii="Times New Roman" w:hAnsi="Times New Roman" w:cs="Times New Roman"/>
        </w:rPr>
        <w:t>;</w:t>
      </w:r>
      <w:r w:rsidRPr="00DA0621">
        <w:rPr>
          <w:rFonts w:ascii="Times New Roman" w:hAnsi="Times New Roman" w:cs="Times New Roman"/>
        </w:rPr>
        <w:t xml:space="preserve"> </w:t>
      </w:r>
    </w:p>
    <w:p w14:paraId="43100432" w14:textId="77777777" w:rsidR="006D41C9" w:rsidRPr="00DA0621" w:rsidRDefault="00340B04" w:rsidP="0056579C">
      <w:pPr>
        <w:pStyle w:val="Odstavecseseznamem"/>
        <w:numPr>
          <w:ilvl w:val="0"/>
          <w:numId w:val="1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167C19">
        <w:rPr>
          <w:rFonts w:ascii="Times New Roman" w:hAnsi="Times New Roman" w:cs="Times New Roman"/>
        </w:rPr>
        <w:t xml:space="preserve">připravuje </w:t>
      </w:r>
      <w:r w:rsidR="009B33FC" w:rsidRPr="00167C19">
        <w:rPr>
          <w:rFonts w:ascii="Times New Roman" w:hAnsi="Times New Roman" w:cs="Times New Roman"/>
        </w:rPr>
        <w:t xml:space="preserve">podklady pro </w:t>
      </w:r>
      <w:r w:rsidR="0078325F">
        <w:rPr>
          <w:rFonts w:ascii="Times New Roman" w:hAnsi="Times New Roman" w:cs="Times New Roman"/>
        </w:rPr>
        <w:t xml:space="preserve">plenární </w:t>
      </w:r>
      <w:r w:rsidRPr="00167C19">
        <w:rPr>
          <w:rFonts w:ascii="Times New Roman" w:hAnsi="Times New Roman" w:cs="Times New Roman"/>
        </w:rPr>
        <w:t xml:space="preserve">zasedání </w:t>
      </w:r>
      <w:r w:rsidR="00E7699D" w:rsidRPr="00167C19">
        <w:rPr>
          <w:rFonts w:ascii="Times New Roman" w:hAnsi="Times New Roman" w:cs="Times New Roman"/>
        </w:rPr>
        <w:t xml:space="preserve">a </w:t>
      </w:r>
      <w:r w:rsidR="00753DC6">
        <w:rPr>
          <w:rFonts w:ascii="Times New Roman" w:hAnsi="Times New Roman" w:cs="Times New Roman"/>
        </w:rPr>
        <w:t>jednání</w:t>
      </w:r>
      <w:r w:rsidR="0078325F">
        <w:rPr>
          <w:rFonts w:ascii="Times New Roman" w:hAnsi="Times New Roman" w:cs="Times New Roman"/>
        </w:rPr>
        <w:t xml:space="preserve"> komor</w:t>
      </w:r>
      <w:r w:rsidR="00753DC6">
        <w:rPr>
          <w:rFonts w:ascii="Times New Roman" w:hAnsi="Times New Roman" w:cs="Times New Roman"/>
        </w:rPr>
        <w:t xml:space="preserve"> </w:t>
      </w:r>
      <w:r w:rsidR="00E7699D" w:rsidRPr="00167C19">
        <w:rPr>
          <w:rFonts w:ascii="Times New Roman" w:hAnsi="Times New Roman" w:cs="Times New Roman"/>
        </w:rPr>
        <w:t>a zasílá je jednotlivým členům, stálým hostům, případně přizvaným hostům</w:t>
      </w:r>
      <w:r w:rsidR="00E7699D">
        <w:rPr>
          <w:rFonts w:ascii="Times New Roman" w:hAnsi="Times New Roman" w:cs="Times New Roman"/>
        </w:rPr>
        <w:t xml:space="preserve"> k připomínkám;</w:t>
      </w:r>
    </w:p>
    <w:p w14:paraId="587DCBED" w14:textId="77777777" w:rsidR="006D41C9" w:rsidRDefault="00340B04" w:rsidP="0056579C">
      <w:pPr>
        <w:pStyle w:val="Odstavecseseznamem"/>
        <w:numPr>
          <w:ilvl w:val="0"/>
          <w:numId w:val="1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 xml:space="preserve">shromažďuje informace </w:t>
      </w:r>
      <w:r w:rsidR="00E7699D">
        <w:rPr>
          <w:rFonts w:ascii="Times New Roman" w:hAnsi="Times New Roman" w:cs="Times New Roman"/>
        </w:rPr>
        <w:t xml:space="preserve">a dokumenty </w:t>
      </w:r>
      <w:r w:rsidRPr="00DA0621">
        <w:rPr>
          <w:rFonts w:ascii="Times New Roman" w:hAnsi="Times New Roman" w:cs="Times New Roman"/>
        </w:rPr>
        <w:t>potřebné pro činnost</w:t>
      </w:r>
      <w:r w:rsidR="00E7699D">
        <w:rPr>
          <w:rFonts w:ascii="Times New Roman" w:hAnsi="Times New Roman" w:cs="Times New Roman"/>
        </w:rPr>
        <w:t xml:space="preserve"> NSK;</w:t>
      </w:r>
      <w:r w:rsidRPr="00DA0621">
        <w:rPr>
          <w:rFonts w:ascii="Times New Roman" w:hAnsi="Times New Roman" w:cs="Times New Roman"/>
        </w:rPr>
        <w:t xml:space="preserve"> </w:t>
      </w:r>
    </w:p>
    <w:p w14:paraId="6D053429" w14:textId="77777777" w:rsidR="00400876" w:rsidRPr="00DA0621" w:rsidRDefault="00340B04" w:rsidP="0056579C">
      <w:pPr>
        <w:pStyle w:val="Odstavecseseznamem"/>
        <w:numPr>
          <w:ilvl w:val="0"/>
          <w:numId w:val="1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spravuje veškeré dokumenty související s činností NSK;</w:t>
      </w:r>
    </w:p>
    <w:p w14:paraId="7BAF0CC4" w14:textId="77777777" w:rsidR="00E7699D" w:rsidRDefault="00340B04" w:rsidP="0056579C">
      <w:pPr>
        <w:pStyle w:val="Odstavecseseznamem"/>
        <w:numPr>
          <w:ilvl w:val="0"/>
          <w:numId w:val="1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provádí </w:t>
      </w:r>
      <w:r w:rsidR="006D41C9" w:rsidRPr="00DA0621">
        <w:rPr>
          <w:rFonts w:ascii="Times New Roman" w:hAnsi="Times New Roman" w:cs="Times New Roman"/>
        </w:rPr>
        <w:t xml:space="preserve">vypořádání připomínek členů </w:t>
      </w:r>
      <w:r w:rsidR="00A82DFB">
        <w:rPr>
          <w:rFonts w:ascii="Times New Roman" w:hAnsi="Times New Roman" w:cs="Times New Roman"/>
        </w:rPr>
        <w:t xml:space="preserve">a stálých hostů </w:t>
      </w:r>
      <w:r w:rsidR="006D41C9" w:rsidRPr="00DA0621">
        <w:rPr>
          <w:rFonts w:ascii="Times New Roman" w:hAnsi="Times New Roman" w:cs="Times New Roman"/>
        </w:rPr>
        <w:t>k podkladům</w:t>
      </w:r>
      <w:r>
        <w:rPr>
          <w:rFonts w:ascii="Times New Roman" w:hAnsi="Times New Roman" w:cs="Times New Roman"/>
        </w:rPr>
        <w:t>;</w:t>
      </w:r>
    </w:p>
    <w:p w14:paraId="0589AF6C" w14:textId="2096FE73" w:rsidR="006D41C9" w:rsidRPr="00167C19" w:rsidRDefault="00340B04" w:rsidP="0056579C">
      <w:pPr>
        <w:pStyle w:val="Odstavecseseznamem"/>
        <w:numPr>
          <w:ilvl w:val="0"/>
          <w:numId w:val="1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zpracovává zápis</w:t>
      </w:r>
      <w:r w:rsidRPr="00DA0621">
        <w:rPr>
          <w:rFonts w:ascii="Times New Roman" w:hAnsi="Times New Roman" w:cs="Times New Roman"/>
        </w:rPr>
        <w:t xml:space="preserve"> z</w:t>
      </w:r>
      <w:r w:rsidR="00EC04CC">
        <w:rPr>
          <w:rFonts w:ascii="Times New Roman" w:hAnsi="Times New Roman" w:cs="Times New Roman"/>
        </w:rPr>
        <w:t xml:space="preserve"> plenárního</w:t>
      </w:r>
      <w:r w:rsidRPr="00DA0621">
        <w:rPr>
          <w:rFonts w:ascii="Times New Roman" w:hAnsi="Times New Roman" w:cs="Times New Roman"/>
        </w:rPr>
        <w:t xml:space="preserve"> zasedání </w:t>
      </w:r>
      <w:r w:rsidR="00A82DFB">
        <w:rPr>
          <w:rFonts w:ascii="Times New Roman" w:hAnsi="Times New Roman" w:cs="Times New Roman"/>
        </w:rPr>
        <w:t xml:space="preserve">a </w:t>
      </w:r>
      <w:r w:rsidR="00753DC6">
        <w:rPr>
          <w:rFonts w:ascii="Times New Roman" w:hAnsi="Times New Roman" w:cs="Times New Roman"/>
        </w:rPr>
        <w:t>jednání</w:t>
      </w:r>
      <w:r w:rsidR="00EC04CC">
        <w:rPr>
          <w:rFonts w:ascii="Times New Roman" w:hAnsi="Times New Roman" w:cs="Times New Roman"/>
        </w:rPr>
        <w:t xml:space="preserve"> komor</w:t>
      </w:r>
      <w:r w:rsidR="00753DC6">
        <w:rPr>
          <w:rFonts w:ascii="Times New Roman" w:hAnsi="Times New Roman" w:cs="Times New Roman"/>
        </w:rPr>
        <w:t xml:space="preserve"> </w:t>
      </w:r>
      <w:r w:rsidR="00A82DFB">
        <w:rPr>
          <w:rFonts w:ascii="Times New Roman" w:hAnsi="Times New Roman" w:cs="Times New Roman"/>
        </w:rPr>
        <w:t>a rozesílá je</w:t>
      </w:r>
      <w:r w:rsidR="00D824D9">
        <w:rPr>
          <w:rFonts w:ascii="Times New Roman" w:hAnsi="Times New Roman" w:cs="Times New Roman"/>
        </w:rPr>
        <w:t>j</w:t>
      </w:r>
      <w:r w:rsidR="00A82DFB">
        <w:rPr>
          <w:rFonts w:ascii="Times New Roman" w:hAnsi="Times New Roman" w:cs="Times New Roman"/>
        </w:rPr>
        <w:t xml:space="preserve"> </w:t>
      </w:r>
      <w:r w:rsidR="00E7699D" w:rsidRPr="00F25EBA">
        <w:rPr>
          <w:rFonts w:ascii="Times New Roman" w:hAnsi="Times New Roman" w:cs="Times New Roman"/>
        </w:rPr>
        <w:t>členům</w:t>
      </w:r>
      <w:r w:rsidR="00544EA1">
        <w:rPr>
          <w:rFonts w:ascii="Times New Roman" w:hAnsi="Times New Roman" w:cs="Times New Roman"/>
        </w:rPr>
        <w:t>, náhradníkům a stálým hostům</w:t>
      </w:r>
      <w:r w:rsidRPr="00DA0621">
        <w:rPr>
          <w:rFonts w:ascii="Times New Roman" w:hAnsi="Times New Roman" w:cs="Times New Roman"/>
        </w:rPr>
        <w:t xml:space="preserve"> a </w:t>
      </w:r>
      <w:r w:rsidR="00400876">
        <w:rPr>
          <w:rFonts w:ascii="Times New Roman" w:hAnsi="Times New Roman" w:cs="Times New Roman"/>
        </w:rPr>
        <w:t>u</w:t>
      </w:r>
      <w:r w:rsidRPr="00DA0621">
        <w:rPr>
          <w:rFonts w:ascii="Times New Roman" w:hAnsi="Times New Roman" w:cs="Times New Roman"/>
        </w:rPr>
        <w:t>veřejň</w:t>
      </w:r>
      <w:r w:rsidR="006E4507">
        <w:rPr>
          <w:rFonts w:ascii="Times New Roman" w:hAnsi="Times New Roman" w:cs="Times New Roman"/>
        </w:rPr>
        <w:t>uje</w:t>
      </w:r>
      <w:r w:rsidRPr="00DA0621">
        <w:rPr>
          <w:rFonts w:ascii="Times New Roman" w:hAnsi="Times New Roman" w:cs="Times New Roman"/>
        </w:rPr>
        <w:t xml:space="preserve"> zápis</w:t>
      </w:r>
      <w:r w:rsidR="00A82DFB">
        <w:rPr>
          <w:rFonts w:ascii="Times New Roman" w:hAnsi="Times New Roman" w:cs="Times New Roman"/>
        </w:rPr>
        <w:t xml:space="preserve"> z</w:t>
      </w:r>
      <w:r w:rsidR="00EC04CC">
        <w:rPr>
          <w:rFonts w:ascii="Times New Roman" w:hAnsi="Times New Roman" w:cs="Times New Roman"/>
        </w:rPr>
        <w:t xml:space="preserve"> plenárního</w:t>
      </w:r>
      <w:r w:rsidR="00A82DFB">
        <w:rPr>
          <w:rFonts w:ascii="Times New Roman" w:hAnsi="Times New Roman" w:cs="Times New Roman"/>
        </w:rPr>
        <w:t xml:space="preserve"> zasedání a</w:t>
      </w:r>
      <w:r w:rsidR="00400876">
        <w:rPr>
          <w:rFonts w:ascii="Times New Roman" w:hAnsi="Times New Roman" w:cs="Times New Roman"/>
        </w:rPr>
        <w:t xml:space="preserve"> </w:t>
      </w:r>
      <w:r w:rsidR="00753DC6">
        <w:rPr>
          <w:rFonts w:ascii="Times New Roman" w:hAnsi="Times New Roman" w:cs="Times New Roman"/>
        </w:rPr>
        <w:t xml:space="preserve">jednání </w:t>
      </w:r>
      <w:r w:rsidR="00EC04CC">
        <w:rPr>
          <w:rFonts w:ascii="Times New Roman" w:hAnsi="Times New Roman" w:cs="Times New Roman"/>
        </w:rPr>
        <w:t xml:space="preserve">komor </w:t>
      </w:r>
      <w:r w:rsidR="00A82DFB">
        <w:rPr>
          <w:rFonts w:ascii="Times New Roman" w:hAnsi="Times New Roman" w:cs="Times New Roman"/>
        </w:rPr>
        <w:t>a</w:t>
      </w:r>
      <w:r w:rsidR="00400876">
        <w:rPr>
          <w:rFonts w:ascii="Times New Roman" w:hAnsi="Times New Roman" w:cs="Times New Roman"/>
        </w:rPr>
        <w:t xml:space="preserve"> související dokumenty </w:t>
      </w:r>
      <w:r w:rsidRPr="00DA0621">
        <w:rPr>
          <w:rFonts w:ascii="Times New Roman" w:hAnsi="Times New Roman" w:cs="Times New Roman"/>
        </w:rPr>
        <w:t>na internetových stránkách</w:t>
      </w:r>
      <w:r w:rsidR="00400876">
        <w:rPr>
          <w:rFonts w:ascii="Times New Roman" w:hAnsi="Times New Roman" w:cs="Times New Roman"/>
        </w:rPr>
        <w:t xml:space="preserve"> </w:t>
      </w:r>
      <w:r w:rsidRPr="00167C19">
        <w:rPr>
          <w:rFonts w:ascii="Times New Roman" w:hAnsi="Times New Roman" w:cs="Times New Roman"/>
        </w:rPr>
        <w:t>MMR</w:t>
      </w:r>
      <w:r w:rsidR="00DB215B" w:rsidRPr="00167C19">
        <w:rPr>
          <w:rFonts w:ascii="Times New Roman" w:hAnsi="Times New Roman" w:cs="Times New Roman"/>
        </w:rPr>
        <w:t xml:space="preserve"> – </w:t>
      </w:r>
      <w:hyperlink r:id="rId11" w:history="1">
        <w:r w:rsidR="00DB215B" w:rsidRPr="00167C19">
          <w:rPr>
            <w:rStyle w:val="Hypertextovodkaz"/>
            <w:rFonts w:ascii="Times New Roman" w:hAnsi="Times New Roman" w:cs="Times New Roman"/>
          </w:rPr>
          <w:t>Územní dimenze</w:t>
        </w:r>
      </w:hyperlink>
      <w:r w:rsidR="00400876" w:rsidRPr="00167C19">
        <w:rPr>
          <w:rFonts w:ascii="Times New Roman" w:hAnsi="Times New Roman" w:cs="Times New Roman"/>
        </w:rPr>
        <w:t>;</w:t>
      </w:r>
    </w:p>
    <w:p w14:paraId="0E1B6B39" w14:textId="77777777" w:rsidR="002A2DE0" w:rsidRDefault="00340B04" w:rsidP="004D2CCC">
      <w:pPr>
        <w:pStyle w:val="Odstavecseseznamem"/>
        <w:numPr>
          <w:ilvl w:val="0"/>
          <w:numId w:val="1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DA0621">
        <w:rPr>
          <w:rFonts w:ascii="Times New Roman" w:hAnsi="Times New Roman" w:cs="Times New Roman"/>
        </w:rPr>
        <w:t xml:space="preserve">vede seznam </w:t>
      </w:r>
      <w:r w:rsidR="00400876">
        <w:rPr>
          <w:rFonts w:ascii="Times New Roman" w:hAnsi="Times New Roman" w:cs="Times New Roman"/>
        </w:rPr>
        <w:t xml:space="preserve">zástupců </w:t>
      </w:r>
      <w:r w:rsidR="00A82DFB">
        <w:rPr>
          <w:rFonts w:ascii="Times New Roman" w:hAnsi="Times New Roman" w:cs="Times New Roman"/>
        </w:rPr>
        <w:t>členů</w:t>
      </w:r>
      <w:r w:rsidR="00D003CA">
        <w:rPr>
          <w:rFonts w:ascii="Times New Roman" w:hAnsi="Times New Roman" w:cs="Times New Roman"/>
        </w:rPr>
        <w:t xml:space="preserve">, </w:t>
      </w:r>
      <w:r w:rsidR="000C34C6">
        <w:rPr>
          <w:rFonts w:ascii="Times New Roman" w:hAnsi="Times New Roman" w:cs="Times New Roman"/>
        </w:rPr>
        <w:t>jejich náhradníků a</w:t>
      </w:r>
      <w:r w:rsidR="00A82DFB">
        <w:rPr>
          <w:rFonts w:ascii="Times New Roman" w:hAnsi="Times New Roman" w:cs="Times New Roman"/>
        </w:rPr>
        <w:t xml:space="preserve"> </w:t>
      </w:r>
      <w:r w:rsidR="0096154A" w:rsidRPr="00DA0621">
        <w:rPr>
          <w:rFonts w:ascii="Times New Roman" w:hAnsi="Times New Roman" w:cs="Times New Roman"/>
        </w:rPr>
        <w:t xml:space="preserve">stálých hostů </w:t>
      </w:r>
      <w:r w:rsidR="00400876">
        <w:rPr>
          <w:rFonts w:ascii="Times New Roman" w:hAnsi="Times New Roman" w:cs="Times New Roman"/>
        </w:rPr>
        <w:t xml:space="preserve">a administrativně zajišťuje </w:t>
      </w:r>
      <w:r w:rsidR="00F661FB">
        <w:rPr>
          <w:rFonts w:ascii="Times New Roman" w:hAnsi="Times New Roman" w:cs="Times New Roman"/>
        </w:rPr>
        <w:t xml:space="preserve">jejich </w:t>
      </w:r>
      <w:r w:rsidR="00400876">
        <w:rPr>
          <w:rFonts w:ascii="Times New Roman" w:hAnsi="Times New Roman" w:cs="Times New Roman"/>
        </w:rPr>
        <w:t>změny</w:t>
      </w:r>
      <w:r>
        <w:rPr>
          <w:rFonts w:ascii="Times New Roman" w:hAnsi="Times New Roman" w:cs="Times New Roman"/>
        </w:rPr>
        <w:t>;</w:t>
      </w:r>
    </w:p>
    <w:p w14:paraId="4CED2AE5" w14:textId="6F246553" w:rsidR="007B33A3" w:rsidRDefault="00340B04" w:rsidP="004D2CCC">
      <w:pPr>
        <w:pStyle w:val="Odstavecseseznamem"/>
        <w:numPr>
          <w:ilvl w:val="0"/>
          <w:numId w:val="18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zajišťuje spolupráci s vládním </w:t>
      </w:r>
      <w:ins w:id="30" w:author="Koblížková Barbora" w:date="2024-10-09T16:56:00Z">
        <w:r w:rsidR="00540D9F">
          <w:rPr>
            <w:rFonts w:ascii="Times New Roman" w:hAnsi="Times New Roman" w:cs="Times New Roman"/>
          </w:rPr>
          <w:t>V</w:t>
        </w:r>
      </w:ins>
      <w:del w:id="31" w:author="Koblížková Barbora" w:date="2024-10-09T16:56:00Z">
        <w:r w:rsidDel="00540D9F">
          <w:rPr>
            <w:rFonts w:ascii="Times New Roman" w:hAnsi="Times New Roman" w:cs="Times New Roman"/>
          </w:rPr>
          <w:delText>v</w:delText>
        </w:r>
      </w:del>
      <w:r>
        <w:rPr>
          <w:rFonts w:ascii="Times New Roman" w:hAnsi="Times New Roman" w:cs="Times New Roman"/>
        </w:rPr>
        <w:t xml:space="preserve">ýborem pro regionální politiku ve smyslu </w:t>
      </w:r>
      <w:r w:rsidR="005D5D06">
        <w:rPr>
          <w:rFonts w:ascii="Times New Roman" w:hAnsi="Times New Roman" w:cs="Times New Roman"/>
        </w:rPr>
        <w:t>bodů i) až k) čl. 1 tohoto Statutu</w:t>
      </w:r>
      <w:r w:rsidR="00A90B17">
        <w:rPr>
          <w:rFonts w:ascii="Times New Roman" w:hAnsi="Times New Roman" w:cs="Times New Roman"/>
        </w:rPr>
        <w:t>.</w:t>
      </w:r>
    </w:p>
    <w:p w14:paraId="41936E14" w14:textId="77777777" w:rsidR="00A82DFB" w:rsidRPr="004D2CCC" w:rsidRDefault="00A82DFB" w:rsidP="004D2CCC">
      <w:pPr>
        <w:ind w:left="360"/>
        <w:rPr>
          <w:strike/>
        </w:rPr>
      </w:pPr>
    </w:p>
    <w:p w14:paraId="4FF2DBC4" w14:textId="77777777" w:rsidR="008F7795" w:rsidRPr="00DA0621" w:rsidRDefault="00340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D544E4">
        <w:rPr>
          <w:rFonts w:ascii="Times New Roman" w:hAnsi="Times New Roman" w:cs="Times New Roman"/>
          <w:b/>
          <w:sz w:val="24"/>
          <w:szCs w:val="24"/>
        </w:rPr>
        <w:t>10</w:t>
      </w:r>
    </w:p>
    <w:p w14:paraId="32E5DAA0" w14:textId="77777777" w:rsidR="008F7795" w:rsidRDefault="00340B04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2E4">
        <w:rPr>
          <w:rFonts w:ascii="Times New Roman" w:hAnsi="Times New Roman"/>
          <w:b/>
          <w:sz w:val="24"/>
        </w:rPr>
        <w:t xml:space="preserve">Jednací řád </w:t>
      </w:r>
      <w:r w:rsidR="00462043" w:rsidRPr="000C62E4">
        <w:rPr>
          <w:rFonts w:ascii="Times New Roman" w:hAnsi="Times New Roman"/>
          <w:b/>
          <w:sz w:val="24"/>
        </w:rPr>
        <w:t>NSK</w:t>
      </w:r>
    </w:p>
    <w:p w14:paraId="3700FF99" w14:textId="77777777" w:rsidR="00DA0621" w:rsidRPr="00DA0621" w:rsidRDefault="00DA0621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A5165" w14:textId="77777777" w:rsidR="003B45EB" w:rsidRPr="00D3498C" w:rsidRDefault="00340B04">
      <w:pPr>
        <w:pStyle w:val="Odstavecseseznamem"/>
        <w:numPr>
          <w:ilvl w:val="0"/>
          <w:numId w:val="15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Průběh </w:t>
      </w:r>
      <w:r w:rsidR="00D3498C">
        <w:rPr>
          <w:rFonts w:ascii="Times New Roman" w:hAnsi="Times New Roman" w:cs="Times New Roman"/>
        </w:rPr>
        <w:t xml:space="preserve">plenárního </w:t>
      </w:r>
      <w:r>
        <w:rPr>
          <w:rFonts w:ascii="Times New Roman" w:hAnsi="Times New Roman" w:cs="Times New Roman"/>
        </w:rPr>
        <w:t>z</w:t>
      </w:r>
      <w:r w:rsidR="00462043" w:rsidRPr="00DA0621">
        <w:rPr>
          <w:rFonts w:ascii="Times New Roman" w:hAnsi="Times New Roman" w:cs="Times New Roman"/>
        </w:rPr>
        <w:t xml:space="preserve">asedání </w:t>
      </w:r>
      <w:r w:rsidR="00EB69BF">
        <w:rPr>
          <w:rFonts w:ascii="Times New Roman" w:hAnsi="Times New Roman" w:cs="Times New Roman"/>
        </w:rPr>
        <w:t xml:space="preserve">a </w:t>
      </w:r>
      <w:r w:rsidR="00C83D7E">
        <w:rPr>
          <w:rFonts w:ascii="Times New Roman" w:hAnsi="Times New Roman" w:cs="Times New Roman"/>
        </w:rPr>
        <w:t xml:space="preserve">jednání komor </w:t>
      </w:r>
      <w:r w:rsidR="00EB69BF">
        <w:rPr>
          <w:rFonts w:ascii="Times New Roman" w:hAnsi="Times New Roman" w:cs="Times New Roman"/>
        </w:rPr>
        <w:t xml:space="preserve">a způsob rozhodování </w:t>
      </w:r>
      <w:r w:rsidR="00462043" w:rsidRPr="00DA0621">
        <w:rPr>
          <w:rFonts w:ascii="Times New Roman" w:hAnsi="Times New Roman" w:cs="Times New Roman"/>
        </w:rPr>
        <w:t>NSK</w:t>
      </w:r>
      <w:r w:rsidR="008F7795" w:rsidRPr="00DA0621">
        <w:rPr>
          <w:rFonts w:ascii="Times New Roman" w:hAnsi="Times New Roman" w:cs="Times New Roman"/>
        </w:rPr>
        <w:t xml:space="preserve"> </w:t>
      </w:r>
      <w:r w:rsidR="006A5305">
        <w:rPr>
          <w:rFonts w:ascii="Times New Roman" w:hAnsi="Times New Roman" w:cs="Times New Roman"/>
        </w:rPr>
        <w:t>j</w:t>
      </w:r>
      <w:r w:rsidR="00B51D11">
        <w:rPr>
          <w:rFonts w:ascii="Times New Roman" w:hAnsi="Times New Roman" w:cs="Times New Roman"/>
        </w:rPr>
        <w:t>sou</w:t>
      </w:r>
      <w:r w:rsidR="006A5305">
        <w:rPr>
          <w:rFonts w:ascii="Times New Roman" w:hAnsi="Times New Roman" w:cs="Times New Roman"/>
        </w:rPr>
        <w:t xml:space="preserve"> upraven</w:t>
      </w:r>
      <w:r w:rsidR="00B51D11">
        <w:rPr>
          <w:rFonts w:ascii="Times New Roman" w:hAnsi="Times New Roman" w:cs="Times New Roman"/>
        </w:rPr>
        <w:t>y</w:t>
      </w:r>
      <w:r w:rsidR="008F7795" w:rsidRPr="00DA0621">
        <w:rPr>
          <w:rFonts w:ascii="Times New Roman" w:hAnsi="Times New Roman" w:cs="Times New Roman"/>
        </w:rPr>
        <w:t xml:space="preserve"> Jednacím řádem</w:t>
      </w:r>
      <w:r w:rsidR="00417AD7" w:rsidRPr="00DA0621">
        <w:rPr>
          <w:rFonts w:ascii="Times New Roman" w:hAnsi="Times New Roman" w:cs="Times New Roman"/>
        </w:rPr>
        <w:t>.</w:t>
      </w:r>
    </w:p>
    <w:p w14:paraId="6FF16E19" w14:textId="77777777" w:rsidR="00D71937" w:rsidRDefault="00D71937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9B031" w14:textId="77777777" w:rsidR="008F7795" w:rsidRPr="00DA0621" w:rsidRDefault="00340B04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>Článek 1</w:t>
      </w:r>
      <w:r w:rsidR="00D544E4">
        <w:rPr>
          <w:rFonts w:ascii="Times New Roman" w:hAnsi="Times New Roman" w:cs="Times New Roman"/>
          <w:b/>
          <w:sz w:val="24"/>
          <w:szCs w:val="24"/>
        </w:rPr>
        <w:t>1</w:t>
      </w:r>
    </w:p>
    <w:p w14:paraId="20890C10" w14:textId="77777777" w:rsidR="008F7795" w:rsidRPr="00DA0621" w:rsidRDefault="00340B04" w:rsidP="00393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2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4A0877F" w14:textId="77777777" w:rsidR="00E02C9A" w:rsidRPr="00DA0621" w:rsidRDefault="00E02C9A" w:rsidP="0039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AEA21" w14:textId="77777777" w:rsidR="00ED2A6B" w:rsidRDefault="00340B04" w:rsidP="0056579C">
      <w:pPr>
        <w:pStyle w:val="Odstavecseseznamem"/>
        <w:numPr>
          <w:ilvl w:val="0"/>
          <w:numId w:val="14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9F0333">
        <w:rPr>
          <w:rFonts w:ascii="Times New Roman" w:hAnsi="Times New Roman" w:cs="Times New Roman"/>
        </w:rPr>
        <w:t xml:space="preserve">Statut </w:t>
      </w:r>
      <w:r w:rsidR="0011346C" w:rsidRPr="009F0333">
        <w:rPr>
          <w:rFonts w:ascii="Times New Roman" w:hAnsi="Times New Roman" w:cs="Times New Roman"/>
        </w:rPr>
        <w:t xml:space="preserve">a jeho </w:t>
      </w:r>
      <w:r w:rsidR="00167C19">
        <w:rPr>
          <w:rFonts w:ascii="Times New Roman" w:hAnsi="Times New Roman" w:cs="Times New Roman"/>
        </w:rPr>
        <w:t>aktualizace</w:t>
      </w:r>
      <w:r w:rsidR="0011346C" w:rsidRPr="009F0333">
        <w:rPr>
          <w:rFonts w:ascii="Times New Roman" w:hAnsi="Times New Roman" w:cs="Times New Roman"/>
        </w:rPr>
        <w:t xml:space="preserve"> </w:t>
      </w:r>
      <w:r w:rsidRPr="009F0333">
        <w:rPr>
          <w:rFonts w:ascii="Times New Roman" w:hAnsi="Times New Roman" w:cs="Times New Roman"/>
        </w:rPr>
        <w:t>nabýv</w:t>
      </w:r>
      <w:r w:rsidR="0011346C" w:rsidRPr="009F0333">
        <w:rPr>
          <w:rFonts w:ascii="Times New Roman" w:hAnsi="Times New Roman" w:cs="Times New Roman"/>
        </w:rPr>
        <w:t>ají účinnosti</w:t>
      </w:r>
      <w:r w:rsidR="00D6688C" w:rsidRPr="009F0333">
        <w:rPr>
          <w:rFonts w:ascii="Times New Roman" w:hAnsi="Times New Roman" w:cs="Times New Roman"/>
        </w:rPr>
        <w:t xml:space="preserve"> </w:t>
      </w:r>
      <w:r w:rsidR="0011346C" w:rsidRPr="009F0333">
        <w:rPr>
          <w:rFonts w:ascii="Times New Roman" w:hAnsi="Times New Roman" w:cs="Times New Roman"/>
        </w:rPr>
        <w:t xml:space="preserve">dnem </w:t>
      </w:r>
      <w:r w:rsidR="00D6688C" w:rsidRPr="009F0333">
        <w:rPr>
          <w:rFonts w:ascii="Times New Roman" w:hAnsi="Times New Roman" w:cs="Times New Roman"/>
        </w:rPr>
        <w:t>nabytí účinnosti</w:t>
      </w:r>
      <w:r w:rsidR="00537AA4">
        <w:rPr>
          <w:rFonts w:ascii="Times New Roman" w:hAnsi="Times New Roman" w:cs="Times New Roman"/>
        </w:rPr>
        <w:t xml:space="preserve"> </w:t>
      </w:r>
      <w:r w:rsidRPr="009F0333">
        <w:rPr>
          <w:rFonts w:ascii="Times New Roman" w:hAnsi="Times New Roman" w:cs="Times New Roman"/>
        </w:rPr>
        <w:t>Rozhodnutí ministra</w:t>
      </w:r>
      <w:r w:rsidR="000E0137" w:rsidRPr="009F0333">
        <w:rPr>
          <w:rFonts w:ascii="Times New Roman" w:hAnsi="Times New Roman" w:cs="Times New Roman"/>
        </w:rPr>
        <w:t>/ministryně</w:t>
      </w:r>
      <w:r w:rsidRPr="009F0333">
        <w:rPr>
          <w:rFonts w:ascii="Times New Roman" w:hAnsi="Times New Roman" w:cs="Times New Roman"/>
        </w:rPr>
        <w:t xml:space="preserve"> pro místní rozvoj</w:t>
      </w:r>
      <w:r w:rsidR="0011346C" w:rsidRPr="009F0333">
        <w:rPr>
          <w:rFonts w:ascii="Times New Roman" w:hAnsi="Times New Roman" w:cs="Times New Roman"/>
        </w:rPr>
        <w:t xml:space="preserve">, kterým se tento statut a jeho aktualizace vydávají. </w:t>
      </w:r>
    </w:p>
    <w:p w14:paraId="4F74C968" w14:textId="253CE827" w:rsidR="00DF7F6F" w:rsidRPr="000C62E4" w:rsidRDefault="00340B04" w:rsidP="000C62E4">
      <w:pPr>
        <w:pStyle w:val="Odstavecseseznamem"/>
        <w:numPr>
          <w:ilvl w:val="0"/>
          <w:numId w:val="14"/>
        </w:numPr>
        <w:spacing w:after="240"/>
        <w:contextualSpacing w:val="0"/>
        <w:jc w:val="both"/>
      </w:pPr>
      <w:r w:rsidRPr="007B33A3">
        <w:rPr>
          <w:rFonts w:ascii="Times New Roman" w:hAnsi="Times New Roman" w:cs="Times New Roman"/>
        </w:rPr>
        <w:t>S</w:t>
      </w:r>
      <w:r w:rsidR="0091034E">
        <w:rPr>
          <w:rFonts w:ascii="Times New Roman" w:hAnsi="Times New Roman" w:cs="Times New Roman"/>
        </w:rPr>
        <w:t xml:space="preserve">tatut </w:t>
      </w:r>
      <w:r w:rsidRPr="007B33A3">
        <w:rPr>
          <w:rFonts w:ascii="Times New Roman" w:hAnsi="Times New Roman" w:cs="Times New Roman"/>
        </w:rPr>
        <w:t xml:space="preserve">je uveřejněn na webových stránkách </w:t>
      </w:r>
      <w:r w:rsidR="00ED2A6B" w:rsidRPr="00167C19">
        <w:rPr>
          <w:rFonts w:ascii="Times New Roman" w:hAnsi="Times New Roman" w:cs="Times New Roman"/>
        </w:rPr>
        <w:t>MMR</w:t>
      </w:r>
      <w:r w:rsidR="00FF5F57">
        <w:rPr>
          <w:rFonts w:ascii="Times New Roman" w:hAnsi="Times New Roman" w:cs="Times New Roman"/>
        </w:rPr>
        <w:t xml:space="preserve"> - </w:t>
      </w:r>
      <w:hyperlink r:id="rId12" w:history="1">
        <w:r w:rsidR="00FF5F57" w:rsidRPr="00167C19">
          <w:rPr>
            <w:rStyle w:val="Hypertextovodkaz"/>
            <w:rFonts w:ascii="Times New Roman" w:hAnsi="Times New Roman" w:cs="Times New Roman"/>
          </w:rPr>
          <w:t>Územní dimenze</w:t>
        </w:r>
      </w:hyperlink>
      <w:r w:rsidR="00ED2A6B" w:rsidRPr="007B33A3">
        <w:rPr>
          <w:rFonts w:ascii="Times New Roman" w:hAnsi="Times New Roman" w:cs="Times New Roman"/>
        </w:rPr>
        <w:t>.</w:t>
      </w:r>
    </w:p>
    <w:sectPr w:rsidR="00DF7F6F" w:rsidRPr="000C62E4" w:rsidSect="000C62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27" w:right="991" w:bottom="1276" w:left="184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7E95" w14:textId="77777777" w:rsidR="00913316" w:rsidRDefault="00913316">
      <w:r>
        <w:separator/>
      </w:r>
    </w:p>
  </w:endnote>
  <w:endnote w:type="continuationSeparator" w:id="0">
    <w:p w14:paraId="04F77EE4" w14:textId="77777777" w:rsidR="00913316" w:rsidRDefault="00913316">
      <w:r>
        <w:continuationSeparator/>
      </w:r>
    </w:p>
  </w:endnote>
  <w:endnote w:type="continuationNotice" w:id="1">
    <w:p w14:paraId="0F122588" w14:textId="77777777" w:rsidR="00913316" w:rsidRDefault="00913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A2AC" w14:textId="77777777" w:rsidR="00283D62" w:rsidRDefault="00283D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24688581"/>
      <w:docPartObj>
        <w:docPartGallery w:val="Page Numbers (Bottom of Page)"/>
        <w:docPartUnique/>
      </w:docPartObj>
    </w:sdtPr>
    <w:sdtEndPr/>
    <w:sdtContent>
      <w:p w14:paraId="0D95CB8D" w14:textId="036E8D84" w:rsidR="00556EB8" w:rsidRPr="00A0126B" w:rsidRDefault="00556EB8" w:rsidP="00BF4809">
        <w:pPr>
          <w:pStyle w:val="Zpat"/>
          <w:jc w:val="center"/>
          <w:rPr>
            <w:sz w:val="16"/>
          </w:rPr>
        </w:pPr>
        <w:r>
          <w:rPr>
            <w:rFonts w:cstheme="minorHAnsi"/>
            <w:sz w:val="16"/>
          </w:rPr>
          <w:t xml:space="preserve">Příloha č. 1 k RM č. </w:t>
        </w:r>
        <w:proofErr w:type="spellStart"/>
        <w:ins w:id="32" w:author="Barcalová Jitka" w:date="2024-10-11T14:40:00Z">
          <w:r w:rsidR="00125F57">
            <w:rPr>
              <w:rFonts w:cstheme="minorHAnsi"/>
              <w:sz w:val="16"/>
            </w:rPr>
            <w:t>xx</w:t>
          </w:r>
        </w:ins>
        <w:proofErr w:type="spellEnd"/>
        <w:del w:id="33" w:author="Barcalová Jitka" w:date="2024-10-11T14:40:00Z">
          <w:r w:rsidR="00283D62" w:rsidDel="00125F57">
            <w:rPr>
              <w:rFonts w:cstheme="minorHAnsi"/>
              <w:sz w:val="16"/>
            </w:rPr>
            <w:delText>32</w:delText>
          </w:r>
        </w:del>
        <w:r>
          <w:rPr>
            <w:rFonts w:cstheme="minorHAnsi"/>
            <w:sz w:val="16"/>
          </w:rPr>
          <w:t>/202</w:t>
        </w:r>
        <w:del w:id="34" w:author="Barcalová Jitka" w:date="2024-10-11T14:40:00Z">
          <w:r w:rsidDel="00125F57">
            <w:rPr>
              <w:rFonts w:cstheme="minorHAnsi"/>
              <w:sz w:val="16"/>
            </w:rPr>
            <w:delText>3</w:delText>
          </w:r>
        </w:del>
        <w:ins w:id="35" w:author="Barcalová Jitka" w:date="2024-10-11T14:40:00Z">
          <w:r w:rsidR="00125F57">
            <w:rPr>
              <w:rFonts w:cstheme="minorHAnsi"/>
              <w:sz w:val="16"/>
            </w:rPr>
            <w:t>4</w:t>
          </w:r>
        </w:ins>
        <w:r>
          <w:rPr>
            <w:sz w:val="16"/>
          </w:rPr>
          <w:tab/>
        </w:r>
        <w:r>
          <w:rPr>
            <w:sz w:val="16"/>
          </w:rPr>
          <w:tab/>
        </w:r>
        <w:r w:rsidRPr="001E6CF9">
          <w:rPr>
            <w:rFonts w:cstheme="minorHAnsi"/>
            <w:sz w:val="16"/>
          </w:rPr>
          <w:t xml:space="preserve">    </w:t>
        </w:r>
        <w:r w:rsidRPr="00A0126B">
          <w:rPr>
            <w:sz w:val="16"/>
          </w:rPr>
          <w:t xml:space="preserve">   </w:t>
        </w:r>
        <w:r>
          <w:rPr>
            <w:sz w:val="16"/>
          </w:rPr>
          <w:t>strana</w:t>
        </w:r>
        <w:r w:rsidRPr="00A0126B">
          <w:rPr>
            <w:sz w:val="16"/>
          </w:rPr>
          <w:t xml:space="preserve"> </w:t>
        </w:r>
        <w:r w:rsidRPr="00A0126B">
          <w:rPr>
            <w:sz w:val="16"/>
          </w:rPr>
          <w:fldChar w:fldCharType="begin"/>
        </w:r>
        <w:r w:rsidRPr="00A0126B">
          <w:rPr>
            <w:sz w:val="16"/>
          </w:rPr>
          <w:instrText>PAGE   \* MERGEFORMAT</w:instrText>
        </w:r>
        <w:r w:rsidRPr="00A0126B">
          <w:rPr>
            <w:sz w:val="16"/>
          </w:rPr>
          <w:fldChar w:fldCharType="separate"/>
        </w:r>
        <w:r w:rsidR="00C96BF6">
          <w:rPr>
            <w:noProof/>
            <w:sz w:val="16"/>
          </w:rPr>
          <w:t>3</w:t>
        </w:r>
        <w:r w:rsidRPr="00A0126B">
          <w:rPr>
            <w:sz w:val="16"/>
          </w:rPr>
          <w:fldChar w:fldCharType="end"/>
        </w:r>
      </w:p>
    </w:sdtContent>
  </w:sdt>
  <w:p w14:paraId="46AEA036" w14:textId="77777777" w:rsidR="00556EB8" w:rsidRDefault="00556E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9C92" w14:textId="77777777" w:rsidR="00283D62" w:rsidRDefault="00283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E730" w14:textId="77777777" w:rsidR="00913316" w:rsidRDefault="00913316" w:rsidP="00BE71DE">
      <w:r>
        <w:separator/>
      </w:r>
    </w:p>
  </w:footnote>
  <w:footnote w:type="continuationSeparator" w:id="0">
    <w:p w14:paraId="1278EE50" w14:textId="77777777" w:rsidR="00913316" w:rsidRDefault="00913316" w:rsidP="00BE71DE">
      <w:r>
        <w:continuationSeparator/>
      </w:r>
    </w:p>
  </w:footnote>
  <w:footnote w:type="continuationNotice" w:id="1">
    <w:p w14:paraId="771ED699" w14:textId="77777777" w:rsidR="00913316" w:rsidRDefault="00913316"/>
  </w:footnote>
  <w:footnote w:id="2">
    <w:p w14:paraId="12D1CB19" w14:textId="77777777" w:rsidR="00556EB8" w:rsidRDefault="00556EB8">
      <w:pPr>
        <w:pStyle w:val="Textpoznpodarou"/>
      </w:pPr>
      <w:r>
        <w:rPr>
          <w:rStyle w:val="Znakapoznpodarou"/>
        </w:rPr>
        <w:footnoteRef/>
      </w:r>
      <w:r>
        <w:t xml:space="preserve"> Uvedeny jsou řídicí orgány pro programové období EU 2021-2027, je tak zachována kontinuita účasti zástupců řídicích orgánů z programového období EU 2014-2020. Platí pro členy Plenárního zasedání i jednání komor.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FFF7" w14:textId="77777777" w:rsidR="00283D62" w:rsidRDefault="00283D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1E04" w14:textId="09D3E0AB" w:rsidR="00556EB8" w:rsidRDefault="00EC2B40" w:rsidP="00EC2B40">
    <w:pPr>
      <w:pStyle w:val="Zhlav"/>
      <w:jc w:val="center"/>
    </w:pPr>
    <w:r>
      <w:rPr>
        <w:noProof/>
        <w:lang w:eastAsia="cs-CZ"/>
      </w:rPr>
      <w:drawing>
        <wp:inline distT="0" distB="0" distL="0" distR="0" wp14:anchorId="205EC6B5" wp14:editId="6EF9C546">
          <wp:extent cx="278130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13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A799" w14:textId="77777777" w:rsidR="00283D62" w:rsidRDefault="00283D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4B5"/>
    <w:multiLevelType w:val="hybridMultilevel"/>
    <w:tmpl w:val="2D382FF2"/>
    <w:lvl w:ilvl="0" w:tplc="FDCE862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CB9A89AE" w:tentative="1">
      <w:start w:val="1"/>
      <w:numFmt w:val="lowerLetter"/>
      <w:lvlText w:val="%2."/>
      <w:lvlJc w:val="left"/>
      <w:pPr>
        <w:ind w:left="2149" w:hanging="360"/>
      </w:pPr>
    </w:lvl>
    <w:lvl w:ilvl="2" w:tplc="7DCEB4EE" w:tentative="1">
      <w:start w:val="1"/>
      <w:numFmt w:val="lowerRoman"/>
      <w:lvlText w:val="%3."/>
      <w:lvlJc w:val="right"/>
      <w:pPr>
        <w:ind w:left="2869" w:hanging="180"/>
      </w:pPr>
    </w:lvl>
    <w:lvl w:ilvl="3" w:tplc="8D2E7FC8" w:tentative="1">
      <w:start w:val="1"/>
      <w:numFmt w:val="decimal"/>
      <w:lvlText w:val="%4."/>
      <w:lvlJc w:val="left"/>
      <w:pPr>
        <w:ind w:left="3589" w:hanging="360"/>
      </w:pPr>
    </w:lvl>
    <w:lvl w:ilvl="4" w:tplc="C49C5138" w:tentative="1">
      <w:start w:val="1"/>
      <w:numFmt w:val="lowerLetter"/>
      <w:lvlText w:val="%5."/>
      <w:lvlJc w:val="left"/>
      <w:pPr>
        <w:ind w:left="4309" w:hanging="360"/>
      </w:pPr>
    </w:lvl>
    <w:lvl w:ilvl="5" w:tplc="2C5E6EE6" w:tentative="1">
      <w:start w:val="1"/>
      <w:numFmt w:val="lowerRoman"/>
      <w:lvlText w:val="%6."/>
      <w:lvlJc w:val="right"/>
      <w:pPr>
        <w:ind w:left="5029" w:hanging="180"/>
      </w:pPr>
    </w:lvl>
    <w:lvl w:ilvl="6" w:tplc="FEE89B62" w:tentative="1">
      <w:start w:val="1"/>
      <w:numFmt w:val="decimal"/>
      <w:lvlText w:val="%7."/>
      <w:lvlJc w:val="left"/>
      <w:pPr>
        <w:ind w:left="5749" w:hanging="360"/>
      </w:pPr>
    </w:lvl>
    <w:lvl w:ilvl="7" w:tplc="9006BC10" w:tentative="1">
      <w:start w:val="1"/>
      <w:numFmt w:val="lowerLetter"/>
      <w:lvlText w:val="%8."/>
      <w:lvlJc w:val="left"/>
      <w:pPr>
        <w:ind w:left="6469" w:hanging="360"/>
      </w:pPr>
    </w:lvl>
    <w:lvl w:ilvl="8" w:tplc="672C604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5A0637"/>
    <w:multiLevelType w:val="hybridMultilevel"/>
    <w:tmpl w:val="2BAE3BF0"/>
    <w:lvl w:ilvl="0" w:tplc="87682E2A">
      <w:start w:val="1"/>
      <w:numFmt w:val="decimal"/>
      <w:lvlText w:val="%1."/>
      <w:lvlJc w:val="left"/>
      <w:pPr>
        <w:ind w:left="360" w:hanging="360"/>
      </w:pPr>
    </w:lvl>
    <w:lvl w:ilvl="1" w:tplc="824885A6">
      <w:start w:val="1"/>
      <w:numFmt w:val="lowerLetter"/>
      <w:lvlText w:val="%2."/>
      <w:lvlJc w:val="left"/>
      <w:pPr>
        <w:ind w:left="654" w:hanging="360"/>
      </w:pPr>
    </w:lvl>
    <w:lvl w:ilvl="2" w:tplc="971A5B0C" w:tentative="1">
      <w:start w:val="1"/>
      <w:numFmt w:val="lowerRoman"/>
      <w:lvlText w:val="%3."/>
      <w:lvlJc w:val="right"/>
      <w:pPr>
        <w:ind w:left="1374" w:hanging="180"/>
      </w:pPr>
    </w:lvl>
    <w:lvl w:ilvl="3" w:tplc="568CCD50" w:tentative="1">
      <w:start w:val="1"/>
      <w:numFmt w:val="decimal"/>
      <w:lvlText w:val="%4."/>
      <w:lvlJc w:val="left"/>
      <w:pPr>
        <w:ind w:left="2094" w:hanging="360"/>
      </w:pPr>
    </w:lvl>
    <w:lvl w:ilvl="4" w:tplc="F9EEAD3E" w:tentative="1">
      <w:start w:val="1"/>
      <w:numFmt w:val="lowerLetter"/>
      <w:lvlText w:val="%5."/>
      <w:lvlJc w:val="left"/>
      <w:pPr>
        <w:ind w:left="2814" w:hanging="360"/>
      </w:pPr>
    </w:lvl>
    <w:lvl w:ilvl="5" w:tplc="BFE2DE26" w:tentative="1">
      <w:start w:val="1"/>
      <w:numFmt w:val="lowerRoman"/>
      <w:lvlText w:val="%6."/>
      <w:lvlJc w:val="right"/>
      <w:pPr>
        <w:ind w:left="3534" w:hanging="180"/>
      </w:pPr>
    </w:lvl>
    <w:lvl w:ilvl="6" w:tplc="13B8EC58" w:tentative="1">
      <w:start w:val="1"/>
      <w:numFmt w:val="decimal"/>
      <w:lvlText w:val="%7."/>
      <w:lvlJc w:val="left"/>
      <w:pPr>
        <w:ind w:left="4254" w:hanging="360"/>
      </w:pPr>
    </w:lvl>
    <w:lvl w:ilvl="7" w:tplc="7ACC760A" w:tentative="1">
      <w:start w:val="1"/>
      <w:numFmt w:val="lowerLetter"/>
      <w:lvlText w:val="%8."/>
      <w:lvlJc w:val="left"/>
      <w:pPr>
        <w:ind w:left="4974" w:hanging="360"/>
      </w:pPr>
    </w:lvl>
    <w:lvl w:ilvl="8" w:tplc="F6F22730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58B459A"/>
    <w:multiLevelType w:val="hybridMultilevel"/>
    <w:tmpl w:val="EBBE6324"/>
    <w:lvl w:ilvl="0" w:tplc="0F3E061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13DC2652">
      <w:start w:val="1"/>
      <w:numFmt w:val="lowerLetter"/>
      <w:lvlText w:val="%2."/>
      <w:lvlJc w:val="left"/>
      <w:pPr>
        <w:ind w:left="1440" w:hanging="360"/>
      </w:pPr>
    </w:lvl>
    <w:lvl w:ilvl="2" w:tplc="6EBA5742" w:tentative="1">
      <w:start w:val="1"/>
      <w:numFmt w:val="lowerRoman"/>
      <w:lvlText w:val="%3."/>
      <w:lvlJc w:val="right"/>
      <w:pPr>
        <w:ind w:left="2160" w:hanging="180"/>
      </w:pPr>
    </w:lvl>
    <w:lvl w:ilvl="3" w:tplc="1A546658" w:tentative="1">
      <w:start w:val="1"/>
      <w:numFmt w:val="decimal"/>
      <w:lvlText w:val="%4."/>
      <w:lvlJc w:val="left"/>
      <w:pPr>
        <w:ind w:left="2880" w:hanging="360"/>
      </w:pPr>
    </w:lvl>
    <w:lvl w:ilvl="4" w:tplc="963277FE" w:tentative="1">
      <w:start w:val="1"/>
      <w:numFmt w:val="lowerLetter"/>
      <w:lvlText w:val="%5."/>
      <w:lvlJc w:val="left"/>
      <w:pPr>
        <w:ind w:left="3600" w:hanging="360"/>
      </w:pPr>
    </w:lvl>
    <w:lvl w:ilvl="5" w:tplc="E2EE66BC" w:tentative="1">
      <w:start w:val="1"/>
      <w:numFmt w:val="lowerRoman"/>
      <w:lvlText w:val="%6."/>
      <w:lvlJc w:val="right"/>
      <w:pPr>
        <w:ind w:left="4320" w:hanging="180"/>
      </w:pPr>
    </w:lvl>
    <w:lvl w:ilvl="6" w:tplc="ADD68866" w:tentative="1">
      <w:start w:val="1"/>
      <w:numFmt w:val="decimal"/>
      <w:lvlText w:val="%7."/>
      <w:lvlJc w:val="left"/>
      <w:pPr>
        <w:ind w:left="5040" w:hanging="360"/>
      </w:pPr>
    </w:lvl>
    <w:lvl w:ilvl="7" w:tplc="2500CFA8" w:tentative="1">
      <w:start w:val="1"/>
      <w:numFmt w:val="lowerLetter"/>
      <w:lvlText w:val="%8."/>
      <w:lvlJc w:val="left"/>
      <w:pPr>
        <w:ind w:left="5760" w:hanging="360"/>
      </w:pPr>
    </w:lvl>
    <w:lvl w:ilvl="8" w:tplc="F3D82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E28"/>
    <w:multiLevelType w:val="hybridMultilevel"/>
    <w:tmpl w:val="283858F6"/>
    <w:lvl w:ilvl="0" w:tplc="47E2FF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15AAB5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072D2C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AD686F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172685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10CF6F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DD6F69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8024F4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5EEA0CC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D745DE8"/>
    <w:multiLevelType w:val="multilevel"/>
    <w:tmpl w:val="907A23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A3CC4"/>
    <w:multiLevelType w:val="hybridMultilevel"/>
    <w:tmpl w:val="E4C85978"/>
    <w:lvl w:ilvl="0" w:tplc="1DD253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BE459CA" w:tentative="1">
      <w:start w:val="1"/>
      <w:numFmt w:val="lowerLetter"/>
      <w:lvlText w:val="%2."/>
      <w:lvlJc w:val="left"/>
      <w:pPr>
        <w:ind w:left="1788" w:hanging="360"/>
      </w:pPr>
    </w:lvl>
    <w:lvl w:ilvl="2" w:tplc="162AA0AE" w:tentative="1">
      <w:start w:val="1"/>
      <w:numFmt w:val="lowerRoman"/>
      <w:lvlText w:val="%3."/>
      <w:lvlJc w:val="right"/>
      <w:pPr>
        <w:ind w:left="2508" w:hanging="180"/>
      </w:pPr>
    </w:lvl>
    <w:lvl w:ilvl="3" w:tplc="C6369DC2" w:tentative="1">
      <w:start w:val="1"/>
      <w:numFmt w:val="decimal"/>
      <w:lvlText w:val="%4."/>
      <w:lvlJc w:val="left"/>
      <w:pPr>
        <w:ind w:left="3228" w:hanging="360"/>
      </w:pPr>
    </w:lvl>
    <w:lvl w:ilvl="4" w:tplc="928EFB96" w:tentative="1">
      <w:start w:val="1"/>
      <w:numFmt w:val="lowerLetter"/>
      <w:lvlText w:val="%5."/>
      <w:lvlJc w:val="left"/>
      <w:pPr>
        <w:ind w:left="3948" w:hanging="360"/>
      </w:pPr>
    </w:lvl>
    <w:lvl w:ilvl="5" w:tplc="718C7C68" w:tentative="1">
      <w:start w:val="1"/>
      <w:numFmt w:val="lowerRoman"/>
      <w:lvlText w:val="%6."/>
      <w:lvlJc w:val="right"/>
      <w:pPr>
        <w:ind w:left="4668" w:hanging="180"/>
      </w:pPr>
    </w:lvl>
    <w:lvl w:ilvl="6" w:tplc="1DFEEE72" w:tentative="1">
      <w:start w:val="1"/>
      <w:numFmt w:val="decimal"/>
      <w:lvlText w:val="%7."/>
      <w:lvlJc w:val="left"/>
      <w:pPr>
        <w:ind w:left="5388" w:hanging="360"/>
      </w:pPr>
    </w:lvl>
    <w:lvl w:ilvl="7" w:tplc="4476B668" w:tentative="1">
      <w:start w:val="1"/>
      <w:numFmt w:val="lowerLetter"/>
      <w:lvlText w:val="%8."/>
      <w:lvlJc w:val="left"/>
      <w:pPr>
        <w:ind w:left="6108" w:hanging="360"/>
      </w:pPr>
    </w:lvl>
    <w:lvl w:ilvl="8" w:tplc="438A651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5E41FD"/>
    <w:multiLevelType w:val="hybridMultilevel"/>
    <w:tmpl w:val="E6A04E22"/>
    <w:lvl w:ilvl="0" w:tplc="5A6A154E">
      <w:start w:val="1"/>
      <w:numFmt w:val="decimal"/>
      <w:lvlText w:val="%1."/>
      <w:lvlJc w:val="left"/>
      <w:pPr>
        <w:ind w:left="360" w:hanging="360"/>
      </w:pPr>
    </w:lvl>
    <w:lvl w:ilvl="1" w:tplc="D8D4D620" w:tentative="1">
      <w:start w:val="1"/>
      <w:numFmt w:val="lowerLetter"/>
      <w:lvlText w:val="%2."/>
      <w:lvlJc w:val="left"/>
      <w:pPr>
        <w:ind w:left="1080" w:hanging="360"/>
      </w:pPr>
    </w:lvl>
    <w:lvl w:ilvl="2" w:tplc="26A25EDC" w:tentative="1">
      <w:start w:val="1"/>
      <w:numFmt w:val="lowerRoman"/>
      <w:lvlText w:val="%3."/>
      <w:lvlJc w:val="right"/>
      <w:pPr>
        <w:ind w:left="1800" w:hanging="180"/>
      </w:pPr>
    </w:lvl>
    <w:lvl w:ilvl="3" w:tplc="BBF89730" w:tentative="1">
      <w:start w:val="1"/>
      <w:numFmt w:val="decimal"/>
      <w:lvlText w:val="%4."/>
      <w:lvlJc w:val="left"/>
      <w:pPr>
        <w:ind w:left="2520" w:hanging="360"/>
      </w:pPr>
    </w:lvl>
    <w:lvl w:ilvl="4" w:tplc="7C2035AA" w:tentative="1">
      <w:start w:val="1"/>
      <w:numFmt w:val="lowerLetter"/>
      <w:lvlText w:val="%5."/>
      <w:lvlJc w:val="left"/>
      <w:pPr>
        <w:ind w:left="3240" w:hanging="360"/>
      </w:pPr>
    </w:lvl>
    <w:lvl w:ilvl="5" w:tplc="062E89A6" w:tentative="1">
      <w:start w:val="1"/>
      <w:numFmt w:val="lowerRoman"/>
      <w:lvlText w:val="%6."/>
      <w:lvlJc w:val="right"/>
      <w:pPr>
        <w:ind w:left="3960" w:hanging="180"/>
      </w:pPr>
    </w:lvl>
    <w:lvl w:ilvl="6" w:tplc="04B028A8" w:tentative="1">
      <w:start w:val="1"/>
      <w:numFmt w:val="decimal"/>
      <w:lvlText w:val="%7."/>
      <w:lvlJc w:val="left"/>
      <w:pPr>
        <w:ind w:left="4680" w:hanging="360"/>
      </w:pPr>
    </w:lvl>
    <w:lvl w:ilvl="7" w:tplc="FCC0E148" w:tentative="1">
      <w:start w:val="1"/>
      <w:numFmt w:val="lowerLetter"/>
      <w:lvlText w:val="%8."/>
      <w:lvlJc w:val="left"/>
      <w:pPr>
        <w:ind w:left="5400" w:hanging="360"/>
      </w:pPr>
    </w:lvl>
    <w:lvl w:ilvl="8" w:tplc="48FE94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D2825"/>
    <w:multiLevelType w:val="multilevel"/>
    <w:tmpl w:val="7BFAA7D8"/>
    <w:lvl w:ilvl="0">
      <w:start w:val="8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1A3F0ED6"/>
    <w:multiLevelType w:val="hybridMultilevel"/>
    <w:tmpl w:val="EBBE6324"/>
    <w:lvl w:ilvl="0" w:tplc="C834317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55923212">
      <w:start w:val="1"/>
      <w:numFmt w:val="lowerLetter"/>
      <w:lvlText w:val="%2."/>
      <w:lvlJc w:val="left"/>
      <w:pPr>
        <w:ind w:left="1440" w:hanging="360"/>
      </w:pPr>
    </w:lvl>
    <w:lvl w:ilvl="2" w:tplc="61C08B8A" w:tentative="1">
      <w:start w:val="1"/>
      <w:numFmt w:val="lowerRoman"/>
      <w:lvlText w:val="%3."/>
      <w:lvlJc w:val="right"/>
      <w:pPr>
        <w:ind w:left="2160" w:hanging="180"/>
      </w:pPr>
    </w:lvl>
    <w:lvl w:ilvl="3" w:tplc="D26636AE" w:tentative="1">
      <w:start w:val="1"/>
      <w:numFmt w:val="decimal"/>
      <w:lvlText w:val="%4."/>
      <w:lvlJc w:val="left"/>
      <w:pPr>
        <w:ind w:left="2880" w:hanging="360"/>
      </w:pPr>
    </w:lvl>
    <w:lvl w:ilvl="4" w:tplc="2780B166" w:tentative="1">
      <w:start w:val="1"/>
      <w:numFmt w:val="lowerLetter"/>
      <w:lvlText w:val="%5."/>
      <w:lvlJc w:val="left"/>
      <w:pPr>
        <w:ind w:left="3600" w:hanging="360"/>
      </w:pPr>
    </w:lvl>
    <w:lvl w:ilvl="5" w:tplc="01DCB14C" w:tentative="1">
      <w:start w:val="1"/>
      <w:numFmt w:val="lowerRoman"/>
      <w:lvlText w:val="%6."/>
      <w:lvlJc w:val="right"/>
      <w:pPr>
        <w:ind w:left="4320" w:hanging="180"/>
      </w:pPr>
    </w:lvl>
    <w:lvl w:ilvl="6" w:tplc="6424204A" w:tentative="1">
      <w:start w:val="1"/>
      <w:numFmt w:val="decimal"/>
      <w:lvlText w:val="%7."/>
      <w:lvlJc w:val="left"/>
      <w:pPr>
        <w:ind w:left="5040" w:hanging="360"/>
      </w:pPr>
    </w:lvl>
    <w:lvl w:ilvl="7" w:tplc="2C203442" w:tentative="1">
      <w:start w:val="1"/>
      <w:numFmt w:val="lowerLetter"/>
      <w:lvlText w:val="%8."/>
      <w:lvlJc w:val="left"/>
      <w:pPr>
        <w:ind w:left="5760" w:hanging="360"/>
      </w:pPr>
    </w:lvl>
    <w:lvl w:ilvl="8" w:tplc="55AE7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AF7"/>
    <w:multiLevelType w:val="hybridMultilevel"/>
    <w:tmpl w:val="50BA837A"/>
    <w:lvl w:ilvl="0" w:tplc="D264E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3E0AF80" w:tentative="1">
      <w:start w:val="1"/>
      <w:numFmt w:val="lowerLetter"/>
      <w:lvlText w:val="%2."/>
      <w:lvlJc w:val="left"/>
      <w:pPr>
        <w:ind w:left="1800" w:hanging="360"/>
      </w:pPr>
    </w:lvl>
    <w:lvl w:ilvl="2" w:tplc="62B675AC" w:tentative="1">
      <w:start w:val="1"/>
      <w:numFmt w:val="lowerRoman"/>
      <w:lvlText w:val="%3."/>
      <w:lvlJc w:val="right"/>
      <w:pPr>
        <w:ind w:left="2520" w:hanging="180"/>
      </w:pPr>
    </w:lvl>
    <w:lvl w:ilvl="3" w:tplc="D93C82E6" w:tentative="1">
      <w:start w:val="1"/>
      <w:numFmt w:val="decimal"/>
      <w:lvlText w:val="%4."/>
      <w:lvlJc w:val="left"/>
      <w:pPr>
        <w:ind w:left="3240" w:hanging="360"/>
      </w:pPr>
    </w:lvl>
    <w:lvl w:ilvl="4" w:tplc="3B743422" w:tentative="1">
      <w:start w:val="1"/>
      <w:numFmt w:val="lowerLetter"/>
      <w:lvlText w:val="%5."/>
      <w:lvlJc w:val="left"/>
      <w:pPr>
        <w:ind w:left="3960" w:hanging="360"/>
      </w:pPr>
    </w:lvl>
    <w:lvl w:ilvl="5" w:tplc="85163794" w:tentative="1">
      <w:start w:val="1"/>
      <w:numFmt w:val="lowerRoman"/>
      <w:lvlText w:val="%6."/>
      <w:lvlJc w:val="right"/>
      <w:pPr>
        <w:ind w:left="4680" w:hanging="180"/>
      </w:pPr>
    </w:lvl>
    <w:lvl w:ilvl="6" w:tplc="9864D90C" w:tentative="1">
      <w:start w:val="1"/>
      <w:numFmt w:val="decimal"/>
      <w:lvlText w:val="%7."/>
      <w:lvlJc w:val="left"/>
      <w:pPr>
        <w:ind w:left="5400" w:hanging="360"/>
      </w:pPr>
    </w:lvl>
    <w:lvl w:ilvl="7" w:tplc="53CE8E40" w:tentative="1">
      <w:start w:val="1"/>
      <w:numFmt w:val="lowerLetter"/>
      <w:lvlText w:val="%8."/>
      <w:lvlJc w:val="left"/>
      <w:pPr>
        <w:ind w:left="6120" w:hanging="360"/>
      </w:pPr>
    </w:lvl>
    <w:lvl w:ilvl="8" w:tplc="8F1465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46800"/>
    <w:multiLevelType w:val="hybridMultilevel"/>
    <w:tmpl w:val="D7BAA8B2"/>
    <w:lvl w:ilvl="0" w:tplc="5A1E8D6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FB56AEB8" w:tentative="1">
      <w:start w:val="1"/>
      <w:numFmt w:val="lowerLetter"/>
      <w:lvlText w:val="%2."/>
      <w:lvlJc w:val="left"/>
      <w:pPr>
        <w:ind w:left="1608" w:hanging="360"/>
      </w:pPr>
    </w:lvl>
    <w:lvl w:ilvl="2" w:tplc="79C60978" w:tentative="1">
      <w:start w:val="1"/>
      <w:numFmt w:val="lowerRoman"/>
      <w:lvlText w:val="%3."/>
      <w:lvlJc w:val="right"/>
      <w:pPr>
        <w:ind w:left="2328" w:hanging="180"/>
      </w:pPr>
    </w:lvl>
    <w:lvl w:ilvl="3" w:tplc="80A81BC0" w:tentative="1">
      <w:start w:val="1"/>
      <w:numFmt w:val="decimal"/>
      <w:lvlText w:val="%4."/>
      <w:lvlJc w:val="left"/>
      <w:pPr>
        <w:ind w:left="3048" w:hanging="360"/>
      </w:pPr>
    </w:lvl>
    <w:lvl w:ilvl="4" w:tplc="D9D2D8C6" w:tentative="1">
      <w:start w:val="1"/>
      <w:numFmt w:val="lowerLetter"/>
      <w:lvlText w:val="%5."/>
      <w:lvlJc w:val="left"/>
      <w:pPr>
        <w:ind w:left="3768" w:hanging="360"/>
      </w:pPr>
    </w:lvl>
    <w:lvl w:ilvl="5" w:tplc="A1C23676" w:tentative="1">
      <w:start w:val="1"/>
      <w:numFmt w:val="lowerRoman"/>
      <w:lvlText w:val="%6."/>
      <w:lvlJc w:val="right"/>
      <w:pPr>
        <w:ind w:left="4488" w:hanging="180"/>
      </w:pPr>
    </w:lvl>
    <w:lvl w:ilvl="6" w:tplc="B97E980C" w:tentative="1">
      <w:start w:val="1"/>
      <w:numFmt w:val="decimal"/>
      <w:lvlText w:val="%7."/>
      <w:lvlJc w:val="left"/>
      <w:pPr>
        <w:ind w:left="5208" w:hanging="360"/>
      </w:pPr>
    </w:lvl>
    <w:lvl w:ilvl="7" w:tplc="A0240B9E" w:tentative="1">
      <w:start w:val="1"/>
      <w:numFmt w:val="lowerLetter"/>
      <w:lvlText w:val="%8."/>
      <w:lvlJc w:val="left"/>
      <w:pPr>
        <w:ind w:left="5928" w:hanging="360"/>
      </w:pPr>
    </w:lvl>
    <w:lvl w:ilvl="8" w:tplc="23A83118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1" w15:restartNumberingAfterBreak="0">
    <w:nsid w:val="1DFB5009"/>
    <w:multiLevelType w:val="hybridMultilevel"/>
    <w:tmpl w:val="64FA39A6"/>
    <w:lvl w:ilvl="0" w:tplc="4DAC0E2E">
      <w:start w:val="1"/>
      <w:numFmt w:val="decimal"/>
      <w:lvlText w:val="%1."/>
      <w:lvlJc w:val="left"/>
      <w:pPr>
        <w:ind w:left="720" w:hanging="360"/>
      </w:pPr>
    </w:lvl>
    <w:lvl w:ilvl="1" w:tplc="37B8F5BE" w:tentative="1">
      <w:start w:val="1"/>
      <w:numFmt w:val="lowerLetter"/>
      <w:lvlText w:val="%2."/>
      <w:lvlJc w:val="left"/>
      <w:pPr>
        <w:ind w:left="1440" w:hanging="360"/>
      </w:pPr>
    </w:lvl>
    <w:lvl w:ilvl="2" w:tplc="205603B6" w:tentative="1">
      <w:start w:val="1"/>
      <w:numFmt w:val="lowerRoman"/>
      <w:lvlText w:val="%3."/>
      <w:lvlJc w:val="right"/>
      <w:pPr>
        <w:ind w:left="2160" w:hanging="180"/>
      </w:pPr>
    </w:lvl>
    <w:lvl w:ilvl="3" w:tplc="DD9654EC" w:tentative="1">
      <w:start w:val="1"/>
      <w:numFmt w:val="decimal"/>
      <w:lvlText w:val="%4."/>
      <w:lvlJc w:val="left"/>
      <w:pPr>
        <w:ind w:left="2880" w:hanging="360"/>
      </w:pPr>
    </w:lvl>
    <w:lvl w:ilvl="4" w:tplc="3920F584" w:tentative="1">
      <w:start w:val="1"/>
      <w:numFmt w:val="lowerLetter"/>
      <w:lvlText w:val="%5."/>
      <w:lvlJc w:val="left"/>
      <w:pPr>
        <w:ind w:left="3600" w:hanging="360"/>
      </w:pPr>
    </w:lvl>
    <w:lvl w:ilvl="5" w:tplc="84182FCE" w:tentative="1">
      <w:start w:val="1"/>
      <w:numFmt w:val="lowerRoman"/>
      <w:lvlText w:val="%6."/>
      <w:lvlJc w:val="right"/>
      <w:pPr>
        <w:ind w:left="4320" w:hanging="180"/>
      </w:pPr>
    </w:lvl>
    <w:lvl w:ilvl="6" w:tplc="6FD6C9B2" w:tentative="1">
      <w:start w:val="1"/>
      <w:numFmt w:val="decimal"/>
      <w:lvlText w:val="%7."/>
      <w:lvlJc w:val="left"/>
      <w:pPr>
        <w:ind w:left="5040" w:hanging="360"/>
      </w:pPr>
    </w:lvl>
    <w:lvl w:ilvl="7" w:tplc="3C12FB66" w:tentative="1">
      <w:start w:val="1"/>
      <w:numFmt w:val="lowerLetter"/>
      <w:lvlText w:val="%8."/>
      <w:lvlJc w:val="left"/>
      <w:pPr>
        <w:ind w:left="5760" w:hanging="360"/>
      </w:pPr>
    </w:lvl>
    <w:lvl w:ilvl="8" w:tplc="1BE8F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72AF"/>
    <w:multiLevelType w:val="hybridMultilevel"/>
    <w:tmpl w:val="00C8650E"/>
    <w:lvl w:ilvl="0" w:tplc="7D7A2190">
      <w:start w:val="1"/>
      <w:numFmt w:val="decimal"/>
      <w:lvlText w:val="%1."/>
      <w:lvlJc w:val="left"/>
      <w:pPr>
        <w:ind w:left="360" w:hanging="360"/>
      </w:pPr>
    </w:lvl>
    <w:lvl w:ilvl="1" w:tplc="FAA06A12" w:tentative="1">
      <w:start w:val="1"/>
      <w:numFmt w:val="lowerLetter"/>
      <w:lvlText w:val="%2."/>
      <w:lvlJc w:val="left"/>
      <w:pPr>
        <w:ind w:left="1080" w:hanging="360"/>
      </w:pPr>
    </w:lvl>
    <w:lvl w:ilvl="2" w:tplc="A45E2420" w:tentative="1">
      <w:start w:val="1"/>
      <w:numFmt w:val="lowerRoman"/>
      <w:lvlText w:val="%3."/>
      <w:lvlJc w:val="right"/>
      <w:pPr>
        <w:ind w:left="1800" w:hanging="180"/>
      </w:pPr>
    </w:lvl>
    <w:lvl w:ilvl="3" w:tplc="4BEE4B62" w:tentative="1">
      <w:start w:val="1"/>
      <w:numFmt w:val="decimal"/>
      <w:lvlText w:val="%4."/>
      <w:lvlJc w:val="left"/>
      <w:pPr>
        <w:ind w:left="2520" w:hanging="360"/>
      </w:pPr>
    </w:lvl>
    <w:lvl w:ilvl="4" w:tplc="450A1F2A" w:tentative="1">
      <w:start w:val="1"/>
      <w:numFmt w:val="lowerLetter"/>
      <w:lvlText w:val="%5."/>
      <w:lvlJc w:val="left"/>
      <w:pPr>
        <w:ind w:left="3240" w:hanging="360"/>
      </w:pPr>
    </w:lvl>
    <w:lvl w:ilvl="5" w:tplc="D5EA3258" w:tentative="1">
      <w:start w:val="1"/>
      <w:numFmt w:val="lowerRoman"/>
      <w:lvlText w:val="%6."/>
      <w:lvlJc w:val="right"/>
      <w:pPr>
        <w:ind w:left="3960" w:hanging="180"/>
      </w:pPr>
    </w:lvl>
    <w:lvl w:ilvl="6" w:tplc="B1F45DBA" w:tentative="1">
      <w:start w:val="1"/>
      <w:numFmt w:val="decimal"/>
      <w:lvlText w:val="%7."/>
      <w:lvlJc w:val="left"/>
      <w:pPr>
        <w:ind w:left="4680" w:hanging="360"/>
      </w:pPr>
    </w:lvl>
    <w:lvl w:ilvl="7" w:tplc="42ECCBBE" w:tentative="1">
      <w:start w:val="1"/>
      <w:numFmt w:val="lowerLetter"/>
      <w:lvlText w:val="%8."/>
      <w:lvlJc w:val="left"/>
      <w:pPr>
        <w:ind w:left="5400" w:hanging="360"/>
      </w:pPr>
    </w:lvl>
    <w:lvl w:ilvl="8" w:tplc="BAB432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116571"/>
    <w:multiLevelType w:val="hybridMultilevel"/>
    <w:tmpl w:val="C2C0C7B6"/>
    <w:lvl w:ilvl="0" w:tplc="574EE7F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7BD89E28" w:tentative="1">
      <w:start w:val="1"/>
      <w:numFmt w:val="lowerLetter"/>
      <w:lvlText w:val="%2."/>
      <w:lvlJc w:val="left"/>
      <w:pPr>
        <w:ind w:left="2149" w:hanging="360"/>
      </w:pPr>
    </w:lvl>
    <w:lvl w:ilvl="2" w:tplc="11BCA3F2" w:tentative="1">
      <w:start w:val="1"/>
      <w:numFmt w:val="lowerRoman"/>
      <w:lvlText w:val="%3."/>
      <w:lvlJc w:val="right"/>
      <w:pPr>
        <w:ind w:left="2869" w:hanging="180"/>
      </w:pPr>
    </w:lvl>
    <w:lvl w:ilvl="3" w:tplc="0F2664B2" w:tentative="1">
      <w:start w:val="1"/>
      <w:numFmt w:val="decimal"/>
      <w:lvlText w:val="%4."/>
      <w:lvlJc w:val="left"/>
      <w:pPr>
        <w:ind w:left="3589" w:hanging="360"/>
      </w:pPr>
    </w:lvl>
    <w:lvl w:ilvl="4" w:tplc="5D200A3A" w:tentative="1">
      <w:start w:val="1"/>
      <w:numFmt w:val="lowerLetter"/>
      <w:lvlText w:val="%5."/>
      <w:lvlJc w:val="left"/>
      <w:pPr>
        <w:ind w:left="4309" w:hanging="360"/>
      </w:pPr>
    </w:lvl>
    <w:lvl w:ilvl="5" w:tplc="CFEC43FC" w:tentative="1">
      <w:start w:val="1"/>
      <w:numFmt w:val="lowerRoman"/>
      <w:lvlText w:val="%6."/>
      <w:lvlJc w:val="right"/>
      <w:pPr>
        <w:ind w:left="5029" w:hanging="180"/>
      </w:pPr>
    </w:lvl>
    <w:lvl w:ilvl="6" w:tplc="685AA9A4" w:tentative="1">
      <w:start w:val="1"/>
      <w:numFmt w:val="decimal"/>
      <w:lvlText w:val="%7."/>
      <w:lvlJc w:val="left"/>
      <w:pPr>
        <w:ind w:left="5749" w:hanging="360"/>
      </w:pPr>
    </w:lvl>
    <w:lvl w:ilvl="7" w:tplc="694E697E" w:tentative="1">
      <w:start w:val="1"/>
      <w:numFmt w:val="lowerLetter"/>
      <w:lvlText w:val="%8."/>
      <w:lvlJc w:val="left"/>
      <w:pPr>
        <w:ind w:left="6469" w:hanging="360"/>
      </w:pPr>
    </w:lvl>
    <w:lvl w:ilvl="8" w:tplc="9D02D42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2F53AC"/>
    <w:multiLevelType w:val="hybridMultilevel"/>
    <w:tmpl w:val="89B2E306"/>
    <w:lvl w:ilvl="0" w:tplc="1A02337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8DD22486" w:tentative="1">
      <w:start w:val="1"/>
      <w:numFmt w:val="lowerLetter"/>
      <w:lvlText w:val="%2."/>
      <w:lvlJc w:val="left"/>
      <w:pPr>
        <w:ind w:left="2149" w:hanging="360"/>
      </w:pPr>
    </w:lvl>
    <w:lvl w:ilvl="2" w:tplc="7B8AE3FA" w:tentative="1">
      <w:start w:val="1"/>
      <w:numFmt w:val="lowerRoman"/>
      <w:lvlText w:val="%3."/>
      <w:lvlJc w:val="right"/>
      <w:pPr>
        <w:ind w:left="2869" w:hanging="180"/>
      </w:pPr>
    </w:lvl>
    <w:lvl w:ilvl="3" w:tplc="7324CF0C" w:tentative="1">
      <w:start w:val="1"/>
      <w:numFmt w:val="decimal"/>
      <w:lvlText w:val="%4."/>
      <w:lvlJc w:val="left"/>
      <w:pPr>
        <w:ind w:left="3589" w:hanging="360"/>
      </w:pPr>
    </w:lvl>
    <w:lvl w:ilvl="4" w:tplc="7E0E4D94" w:tentative="1">
      <w:start w:val="1"/>
      <w:numFmt w:val="lowerLetter"/>
      <w:lvlText w:val="%5."/>
      <w:lvlJc w:val="left"/>
      <w:pPr>
        <w:ind w:left="4309" w:hanging="360"/>
      </w:pPr>
    </w:lvl>
    <w:lvl w:ilvl="5" w:tplc="84D2DA60" w:tentative="1">
      <w:start w:val="1"/>
      <w:numFmt w:val="lowerRoman"/>
      <w:lvlText w:val="%6."/>
      <w:lvlJc w:val="right"/>
      <w:pPr>
        <w:ind w:left="5029" w:hanging="180"/>
      </w:pPr>
    </w:lvl>
    <w:lvl w:ilvl="6" w:tplc="3D2888BC" w:tentative="1">
      <w:start w:val="1"/>
      <w:numFmt w:val="decimal"/>
      <w:lvlText w:val="%7."/>
      <w:lvlJc w:val="left"/>
      <w:pPr>
        <w:ind w:left="5749" w:hanging="360"/>
      </w:pPr>
    </w:lvl>
    <w:lvl w:ilvl="7" w:tplc="0B6697D0" w:tentative="1">
      <w:start w:val="1"/>
      <w:numFmt w:val="lowerLetter"/>
      <w:lvlText w:val="%8."/>
      <w:lvlJc w:val="left"/>
      <w:pPr>
        <w:ind w:left="6469" w:hanging="360"/>
      </w:pPr>
    </w:lvl>
    <w:lvl w:ilvl="8" w:tplc="802475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6B43CB"/>
    <w:multiLevelType w:val="hybridMultilevel"/>
    <w:tmpl w:val="1498733A"/>
    <w:lvl w:ilvl="0" w:tplc="3680557A">
      <w:start w:val="1"/>
      <w:numFmt w:val="decimal"/>
      <w:lvlText w:val="%1."/>
      <w:lvlJc w:val="left"/>
      <w:pPr>
        <w:ind w:left="360" w:hanging="360"/>
      </w:pPr>
    </w:lvl>
    <w:lvl w:ilvl="1" w:tplc="B58A00B2" w:tentative="1">
      <w:start w:val="1"/>
      <w:numFmt w:val="lowerLetter"/>
      <w:lvlText w:val="%2."/>
      <w:lvlJc w:val="left"/>
      <w:pPr>
        <w:ind w:left="1080" w:hanging="360"/>
      </w:pPr>
    </w:lvl>
    <w:lvl w:ilvl="2" w:tplc="28800E82" w:tentative="1">
      <w:start w:val="1"/>
      <w:numFmt w:val="lowerRoman"/>
      <w:lvlText w:val="%3."/>
      <w:lvlJc w:val="right"/>
      <w:pPr>
        <w:ind w:left="1800" w:hanging="180"/>
      </w:pPr>
    </w:lvl>
    <w:lvl w:ilvl="3" w:tplc="E36423A2" w:tentative="1">
      <w:start w:val="1"/>
      <w:numFmt w:val="decimal"/>
      <w:lvlText w:val="%4."/>
      <w:lvlJc w:val="left"/>
      <w:pPr>
        <w:ind w:left="2520" w:hanging="360"/>
      </w:pPr>
    </w:lvl>
    <w:lvl w:ilvl="4" w:tplc="76AE90BE" w:tentative="1">
      <w:start w:val="1"/>
      <w:numFmt w:val="lowerLetter"/>
      <w:lvlText w:val="%5."/>
      <w:lvlJc w:val="left"/>
      <w:pPr>
        <w:ind w:left="3240" w:hanging="360"/>
      </w:pPr>
    </w:lvl>
    <w:lvl w:ilvl="5" w:tplc="4D006334" w:tentative="1">
      <w:start w:val="1"/>
      <w:numFmt w:val="lowerRoman"/>
      <w:lvlText w:val="%6."/>
      <w:lvlJc w:val="right"/>
      <w:pPr>
        <w:ind w:left="3960" w:hanging="180"/>
      </w:pPr>
    </w:lvl>
    <w:lvl w:ilvl="6" w:tplc="425C51E8" w:tentative="1">
      <w:start w:val="1"/>
      <w:numFmt w:val="decimal"/>
      <w:lvlText w:val="%7."/>
      <w:lvlJc w:val="left"/>
      <w:pPr>
        <w:ind w:left="4680" w:hanging="360"/>
      </w:pPr>
    </w:lvl>
    <w:lvl w:ilvl="7" w:tplc="AA843666" w:tentative="1">
      <w:start w:val="1"/>
      <w:numFmt w:val="lowerLetter"/>
      <w:lvlText w:val="%8."/>
      <w:lvlJc w:val="left"/>
      <w:pPr>
        <w:ind w:left="5400" w:hanging="360"/>
      </w:pPr>
    </w:lvl>
    <w:lvl w:ilvl="8" w:tplc="2E42E1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E5D4A"/>
    <w:multiLevelType w:val="hybridMultilevel"/>
    <w:tmpl w:val="76D8A770"/>
    <w:lvl w:ilvl="0" w:tplc="832CD4D4">
      <w:start w:val="1"/>
      <w:numFmt w:val="decimal"/>
      <w:lvlText w:val="%1."/>
      <w:lvlJc w:val="left"/>
      <w:pPr>
        <w:ind w:left="1077" w:hanging="360"/>
      </w:pPr>
    </w:lvl>
    <w:lvl w:ilvl="1" w:tplc="4B8EE1AE" w:tentative="1">
      <w:start w:val="1"/>
      <w:numFmt w:val="lowerLetter"/>
      <w:lvlText w:val="%2."/>
      <w:lvlJc w:val="left"/>
      <w:pPr>
        <w:ind w:left="1797" w:hanging="360"/>
      </w:pPr>
    </w:lvl>
    <w:lvl w:ilvl="2" w:tplc="8DE644A0" w:tentative="1">
      <w:start w:val="1"/>
      <w:numFmt w:val="lowerRoman"/>
      <w:lvlText w:val="%3."/>
      <w:lvlJc w:val="right"/>
      <w:pPr>
        <w:ind w:left="2517" w:hanging="180"/>
      </w:pPr>
    </w:lvl>
    <w:lvl w:ilvl="3" w:tplc="1BDC509E" w:tentative="1">
      <w:start w:val="1"/>
      <w:numFmt w:val="decimal"/>
      <w:lvlText w:val="%4."/>
      <w:lvlJc w:val="left"/>
      <w:pPr>
        <w:ind w:left="3237" w:hanging="360"/>
      </w:pPr>
    </w:lvl>
    <w:lvl w:ilvl="4" w:tplc="1D4AEAEA" w:tentative="1">
      <w:start w:val="1"/>
      <w:numFmt w:val="lowerLetter"/>
      <w:lvlText w:val="%5."/>
      <w:lvlJc w:val="left"/>
      <w:pPr>
        <w:ind w:left="3957" w:hanging="360"/>
      </w:pPr>
    </w:lvl>
    <w:lvl w:ilvl="5" w:tplc="A2B6AEE0" w:tentative="1">
      <w:start w:val="1"/>
      <w:numFmt w:val="lowerRoman"/>
      <w:lvlText w:val="%6."/>
      <w:lvlJc w:val="right"/>
      <w:pPr>
        <w:ind w:left="4677" w:hanging="180"/>
      </w:pPr>
    </w:lvl>
    <w:lvl w:ilvl="6" w:tplc="617E8FCC" w:tentative="1">
      <w:start w:val="1"/>
      <w:numFmt w:val="decimal"/>
      <w:lvlText w:val="%7."/>
      <w:lvlJc w:val="left"/>
      <w:pPr>
        <w:ind w:left="5397" w:hanging="360"/>
      </w:pPr>
    </w:lvl>
    <w:lvl w:ilvl="7" w:tplc="F2764E90" w:tentative="1">
      <w:start w:val="1"/>
      <w:numFmt w:val="lowerLetter"/>
      <w:lvlText w:val="%8."/>
      <w:lvlJc w:val="left"/>
      <w:pPr>
        <w:ind w:left="6117" w:hanging="360"/>
      </w:pPr>
    </w:lvl>
    <w:lvl w:ilvl="8" w:tplc="63D2D69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8533ED0"/>
    <w:multiLevelType w:val="hybridMultilevel"/>
    <w:tmpl w:val="06AA08C2"/>
    <w:lvl w:ilvl="0" w:tplc="72E8D0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264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C5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E6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A5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E4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E1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2D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806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131E4"/>
    <w:multiLevelType w:val="hybridMultilevel"/>
    <w:tmpl w:val="733A13B0"/>
    <w:lvl w:ilvl="0" w:tplc="F69C5138">
      <w:start w:val="1"/>
      <w:numFmt w:val="decimal"/>
      <w:lvlText w:val="%1."/>
      <w:lvlJc w:val="left"/>
      <w:pPr>
        <w:ind w:left="360" w:hanging="360"/>
      </w:pPr>
    </w:lvl>
    <w:lvl w:ilvl="1" w:tplc="48B812DE" w:tentative="1">
      <w:start w:val="1"/>
      <w:numFmt w:val="lowerLetter"/>
      <w:lvlText w:val="%2."/>
      <w:lvlJc w:val="left"/>
      <w:pPr>
        <w:ind w:left="1080" w:hanging="360"/>
      </w:pPr>
    </w:lvl>
    <w:lvl w:ilvl="2" w:tplc="374CADF4" w:tentative="1">
      <w:start w:val="1"/>
      <w:numFmt w:val="lowerRoman"/>
      <w:lvlText w:val="%3."/>
      <w:lvlJc w:val="right"/>
      <w:pPr>
        <w:ind w:left="1800" w:hanging="180"/>
      </w:pPr>
    </w:lvl>
    <w:lvl w:ilvl="3" w:tplc="F4867FC0" w:tentative="1">
      <w:start w:val="1"/>
      <w:numFmt w:val="decimal"/>
      <w:lvlText w:val="%4."/>
      <w:lvlJc w:val="left"/>
      <w:pPr>
        <w:ind w:left="2520" w:hanging="360"/>
      </w:pPr>
    </w:lvl>
    <w:lvl w:ilvl="4" w:tplc="60180B02" w:tentative="1">
      <w:start w:val="1"/>
      <w:numFmt w:val="lowerLetter"/>
      <w:lvlText w:val="%5."/>
      <w:lvlJc w:val="left"/>
      <w:pPr>
        <w:ind w:left="3240" w:hanging="360"/>
      </w:pPr>
    </w:lvl>
    <w:lvl w:ilvl="5" w:tplc="952A19E4" w:tentative="1">
      <w:start w:val="1"/>
      <w:numFmt w:val="lowerRoman"/>
      <w:lvlText w:val="%6."/>
      <w:lvlJc w:val="right"/>
      <w:pPr>
        <w:ind w:left="3960" w:hanging="180"/>
      </w:pPr>
    </w:lvl>
    <w:lvl w:ilvl="6" w:tplc="8FAAFD6C" w:tentative="1">
      <w:start w:val="1"/>
      <w:numFmt w:val="decimal"/>
      <w:lvlText w:val="%7."/>
      <w:lvlJc w:val="left"/>
      <w:pPr>
        <w:ind w:left="4680" w:hanging="360"/>
      </w:pPr>
    </w:lvl>
    <w:lvl w:ilvl="7" w:tplc="A6524290" w:tentative="1">
      <w:start w:val="1"/>
      <w:numFmt w:val="lowerLetter"/>
      <w:lvlText w:val="%8."/>
      <w:lvlJc w:val="left"/>
      <w:pPr>
        <w:ind w:left="5400" w:hanging="360"/>
      </w:pPr>
    </w:lvl>
    <w:lvl w:ilvl="8" w:tplc="F0D852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5D10BC"/>
    <w:multiLevelType w:val="hybridMultilevel"/>
    <w:tmpl w:val="E30CD926"/>
    <w:lvl w:ilvl="0" w:tplc="F1781212">
      <w:start w:val="1"/>
      <w:numFmt w:val="decimal"/>
      <w:lvlText w:val="%1."/>
      <w:lvlJc w:val="left"/>
      <w:pPr>
        <w:ind w:left="360" w:hanging="360"/>
      </w:pPr>
    </w:lvl>
    <w:lvl w:ilvl="1" w:tplc="BE98865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CA56FFFA" w:tentative="1">
      <w:start w:val="1"/>
      <w:numFmt w:val="lowerRoman"/>
      <w:lvlText w:val="%3."/>
      <w:lvlJc w:val="right"/>
      <w:pPr>
        <w:ind w:left="1800" w:hanging="180"/>
      </w:pPr>
    </w:lvl>
    <w:lvl w:ilvl="3" w:tplc="DBC47A2E" w:tentative="1">
      <w:start w:val="1"/>
      <w:numFmt w:val="decimal"/>
      <w:lvlText w:val="%4."/>
      <w:lvlJc w:val="left"/>
      <w:pPr>
        <w:ind w:left="2520" w:hanging="360"/>
      </w:pPr>
    </w:lvl>
    <w:lvl w:ilvl="4" w:tplc="D588748C" w:tentative="1">
      <w:start w:val="1"/>
      <w:numFmt w:val="lowerLetter"/>
      <w:lvlText w:val="%5."/>
      <w:lvlJc w:val="left"/>
      <w:pPr>
        <w:ind w:left="3240" w:hanging="360"/>
      </w:pPr>
    </w:lvl>
    <w:lvl w:ilvl="5" w:tplc="818E894C" w:tentative="1">
      <w:start w:val="1"/>
      <w:numFmt w:val="lowerRoman"/>
      <w:lvlText w:val="%6."/>
      <w:lvlJc w:val="right"/>
      <w:pPr>
        <w:ind w:left="3960" w:hanging="180"/>
      </w:pPr>
    </w:lvl>
    <w:lvl w:ilvl="6" w:tplc="B1CA41C2" w:tentative="1">
      <w:start w:val="1"/>
      <w:numFmt w:val="decimal"/>
      <w:lvlText w:val="%7."/>
      <w:lvlJc w:val="left"/>
      <w:pPr>
        <w:ind w:left="4680" w:hanging="360"/>
      </w:pPr>
    </w:lvl>
    <w:lvl w:ilvl="7" w:tplc="2AAA0986" w:tentative="1">
      <w:start w:val="1"/>
      <w:numFmt w:val="lowerLetter"/>
      <w:lvlText w:val="%8."/>
      <w:lvlJc w:val="left"/>
      <w:pPr>
        <w:ind w:left="5400" w:hanging="360"/>
      </w:pPr>
    </w:lvl>
    <w:lvl w:ilvl="8" w:tplc="97C025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BD2117"/>
    <w:multiLevelType w:val="multilevel"/>
    <w:tmpl w:val="3BE063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6A7854"/>
    <w:multiLevelType w:val="hybridMultilevel"/>
    <w:tmpl w:val="0BE4AFD8"/>
    <w:lvl w:ilvl="0" w:tplc="BE0A23A8">
      <w:start w:val="1"/>
      <w:numFmt w:val="decimal"/>
      <w:lvlText w:val="%1."/>
      <w:lvlJc w:val="left"/>
      <w:pPr>
        <w:ind w:left="720" w:hanging="360"/>
      </w:pPr>
    </w:lvl>
    <w:lvl w:ilvl="1" w:tplc="6E5654B0" w:tentative="1">
      <w:start w:val="1"/>
      <w:numFmt w:val="lowerLetter"/>
      <w:lvlText w:val="%2."/>
      <w:lvlJc w:val="left"/>
      <w:pPr>
        <w:ind w:left="1440" w:hanging="360"/>
      </w:pPr>
    </w:lvl>
    <w:lvl w:ilvl="2" w:tplc="55864F7A" w:tentative="1">
      <w:start w:val="1"/>
      <w:numFmt w:val="lowerRoman"/>
      <w:lvlText w:val="%3."/>
      <w:lvlJc w:val="right"/>
      <w:pPr>
        <w:ind w:left="2160" w:hanging="180"/>
      </w:pPr>
    </w:lvl>
    <w:lvl w:ilvl="3" w:tplc="4ADA03FC" w:tentative="1">
      <w:start w:val="1"/>
      <w:numFmt w:val="decimal"/>
      <w:lvlText w:val="%4."/>
      <w:lvlJc w:val="left"/>
      <w:pPr>
        <w:ind w:left="2880" w:hanging="360"/>
      </w:pPr>
    </w:lvl>
    <w:lvl w:ilvl="4" w:tplc="13F05B10" w:tentative="1">
      <w:start w:val="1"/>
      <w:numFmt w:val="lowerLetter"/>
      <w:lvlText w:val="%5."/>
      <w:lvlJc w:val="left"/>
      <w:pPr>
        <w:ind w:left="3600" w:hanging="360"/>
      </w:pPr>
    </w:lvl>
    <w:lvl w:ilvl="5" w:tplc="015A2A02" w:tentative="1">
      <w:start w:val="1"/>
      <w:numFmt w:val="lowerRoman"/>
      <w:lvlText w:val="%6."/>
      <w:lvlJc w:val="right"/>
      <w:pPr>
        <w:ind w:left="4320" w:hanging="180"/>
      </w:pPr>
    </w:lvl>
    <w:lvl w:ilvl="6" w:tplc="E1B8F41C" w:tentative="1">
      <w:start w:val="1"/>
      <w:numFmt w:val="decimal"/>
      <w:lvlText w:val="%7."/>
      <w:lvlJc w:val="left"/>
      <w:pPr>
        <w:ind w:left="5040" w:hanging="360"/>
      </w:pPr>
    </w:lvl>
    <w:lvl w:ilvl="7" w:tplc="8036406A" w:tentative="1">
      <w:start w:val="1"/>
      <w:numFmt w:val="lowerLetter"/>
      <w:lvlText w:val="%8."/>
      <w:lvlJc w:val="left"/>
      <w:pPr>
        <w:ind w:left="5760" w:hanging="360"/>
      </w:pPr>
    </w:lvl>
    <w:lvl w:ilvl="8" w:tplc="7FEC0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E49ED"/>
    <w:multiLevelType w:val="hybridMultilevel"/>
    <w:tmpl w:val="B926842C"/>
    <w:lvl w:ilvl="0" w:tplc="0E5646C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A3AB1B8" w:tentative="1">
      <w:start w:val="1"/>
      <w:numFmt w:val="lowerLetter"/>
      <w:lvlText w:val="%2."/>
      <w:lvlJc w:val="left"/>
      <w:pPr>
        <w:ind w:left="1866" w:hanging="360"/>
      </w:pPr>
    </w:lvl>
    <w:lvl w:ilvl="2" w:tplc="63402C42" w:tentative="1">
      <w:start w:val="1"/>
      <w:numFmt w:val="lowerRoman"/>
      <w:lvlText w:val="%3."/>
      <w:lvlJc w:val="right"/>
      <w:pPr>
        <w:ind w:left="2586" w:hanging="180"/>
      </w:pPr>
    </w:lvl>
    <w:lvl w:ilvl="3" w:tplc="5D2CD29A" w:tentative="1">
      <w:start w:val="1"/>
      <w:numFmt w:val="decimal"/>
      <w:lvlText w:val="%4."/>
      <w:lvlJc w:val="left"/>
      <w:pPr>
        <w:ind w:left="3306" w:hanging="360"/>
      </w:pPr>
    </w:lvl>
    <w:lvl w:ilvl="4" w:tplc="D49AD676" w:tentative="1">
      <w:start w:val="1"/>
      <w:numFmt w:val="lowerLetter"/>
      <w:lvlText w:val="%5."/>
      <w:lvlJc w:val="left"/>
      <w:pPr>
        <w:ind w:left="4026" w:hanging="360"/>
      </w:pPr>
    </w:lvl>
    <w:lvl w:ilvl="5" w:tplc="17904302" w:tentative="1">
      <w:start w:val="1"/>
      <w:numFmt w:val="lowerRoman"/>
      <w:lvlText w:val="%6."/>
      <w:lvlJc w:val="right"/>
      <w:pPr>
        <w:ind w:left="4746" w:hanging="180"/>
      </w:pPr>
    </w:lvl>
    <w:lvl w:ilvl="6" w:tplc="18A0188E" w:tentative="1">
      <w:start w:val="1"/>
      <w:numFmt w:val="decimal"/>
      <w:lvlText w:val="%7."/>
      <w:lvlJc w:val="left"/>
      <w:pPr>
        <w:ind w:left="5466" w:hanging="360"/>
      </w:pPr>
    </w:lvl>
    <w:lvl w:ilvl="7" w:tplc="3D624312" w:tentative="1">
      <w:start w:val="1"/>
      <w:numFmt w:val="lowerLetter"/>
      <w:lvlText w:val="%8."/>
      <w:lvlJc w:val="left"/>
      <w:pPr>
        <w:ind w:left="6186" w:hanging="360"/>
      </w:pPr>
    </w:lvl>
    <w:lvl w:ilvl="8" w:tplc="9C08702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1484E3C"/>
    <w:multiLevelType w:val="hybridMultilevel"/>
    <w:tmpl w:val="9A2022B0"/>
    <w:lvl w:ilvl="0" w:tplc="3EBAE3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1A4E3C" w:tentative="1">
      <w:start w:val="1"/>
      <w:numFmt w:val="lowerLetter"/>
      <w:lvlText w:val="%2."/>
      <w:lvlJc w:val="left"/>
      <w:pPr>
        <w:ind w:left="1440" w:hanging="360"/>
      </w:pPr>
    </w:lvl>
    <w:lvl w:ilvl="2" w:tplc="E0748832" w:tentative="1">
      <w:start w:val="1"/>
      <w:numFmt w:val="lowerRoman"/>
      <w:lvlText w:val="%3."/>
      <w:lvlJc w:val="right"/>
      <w:pPr>
        <w:ind w:left="2160" w:hanging="180"/>
      </w:pPr>
    </w:lvl>
    <w:lvl w:ilvl="3" w:tplc="51C44CB6" w:tentative="1">
      <w:start w:val="1"/>
      <w:numFmt w:val="decimal"/>
      <w:lvlText w:val="%4."/>
      <w:lvlJc w:val="left"/>
      <w:pPr>
        <w:ind w:left="2880" w:hanging="360"/>
      </w:pPr>
    </w:lvl>
    <w:lvl w:ilvl="4" w:tplc="442E24B2" w:tentative="1">
      <w:start w:val="1"/>
      <w:numFmt w:val="lowerLetter"/>
      <w:lvlText w:val="%5."/>
      <w:lvlJc w:val="left"/>
      <w:pPr>
        <w:ind w:left="3600" w:hanging="360"/>
      </w:pPr>
    </w:lvl>
    <w:lvl w:ilvl="5" w:tplc="1D86FA16" w:tentative="1">
      <w:start w:val="1"/>
      <w:numFmt w:val="lowerRoman"/>
      <w:lvlText w:val="%6."/>
      <w:lvlJc w:val="right"/>
      <w:pPr>
        <w:ind w:left="4320" w:hanging="180"/>
      </w:pPr>
    </w:lvl>
    <w:lvl w:ilvl="6" w:tplc="E11ED2B0" w:tentative="1">
      <w:start w:val="1"/>
      <w:numFmt w:val="decimal"/>
      <w:lvlText w:val="%7."/>
      <w:lvlJc w:val="left"/>
      <w:pPr>
        <w:ind w:left="5040" w:hanging="360"/>
      </w:pPr>
    </w:lvl>
    <w:lvl w:ilvl="7" w:tplc="2C7E5EB0" w:tentative="1">
      <w:start w:val="1"/>
      <w:numFmt w:val="lowerLetter"/>
      <w:lvlText w:val="%8."/>
      <w:lvlJc w:val="left"/>
      <w:pPr>
        <w:ind w:left="5760" w:hanging="360"/>
      </w:pPr>
    </w:lvl>
    <w:lvl w:ilvl="8" w:tplc="FC747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15EC1"/>
    <w:multiLevelType w:val="hybridMultilevel"/>
    <w:tmpl w:val="9CCCA500"/>
    <w:lvl w:ilvl="0" w:tplc="870EB34E">
      <w:start w:val="1"/>
      <w:numFmt w:val="decimal"/>
      <w:lvlText w:val="%1."/>
      <w:lvlJc w:val="left"/>
      <w:pPr>
        <w:ind w:left="720" w:hanging="360"/>
      </w:pPr>
    </w:lvl>
    <w:lvl w:ilvl="1" w:tplc="4C76A150" w:tentative="1">
      <w:start w:val="1"/>
      <w:numFmt w:val="lowerLetter"/>
      <w:lvlText w:val="%2."/>
      <w:lvlJc w:val="left"/>
      <w:pPr>
        <w:ind w:left="1440" w:hanging="360"/>
      </w:pPr>
    </w:lvl>
    <w:lvl w:ilvl="2" w:tplc="04E04BB6" w:tentative="1">
      <w:start w:val="1"/>
      <w:numFmt w:val="lowerRoman"/>
      <w:lvlText w:val="%3."/>
      <w:lvlJc w:val="right"/>
      <w:pPr>
        <w:ind w:left="2160" w:hanging="180"/>
      </w:pPr>
    </w:lvl>
    <w:lvl w:ilvl="3" w:tplc="E3E8BA96" w:tentative="1">
      <w:start w:val="1"/>
      <w:numFmt w:val="decimal"/>
      <w:lvlText w:val="%4."/>
      <w:lvlJc w:val="left"/>
      <w:pPr>
        <w:ind w:left="2880" w:hanging="360"/>
      </w:pPr>
    </w:lvl>
    <w:lvl w:ilvl="4" w:tplc="94DA1380" w:tentative="1">
      <w:start w:val="1"/>
      <w:numFmt w:val="lowerLetter"/>
      <w:lvlText w:val="%5."/>
      <w:lvlJc w:val="left"/>
      <w:pPr>
        <w:ind w:left="3600" w:hanging="360"/>
      </w:pPr>
    </w:lvl>
    <w:lvl w:ilvl="5" w:tplc="8F0AD54A" w:tentative="1">
      <w:start w:val="1"/>
      <w:numFmt w:val="lowerRoman"/>
      <w:lvlText w:val="%6."/>
      <w:lvlJc w:val="right"/>
      <w:pPr>
        <w:ind w:left="4320" w:hanging="180"/>
      </w:pPr>
    </w:lvl>
    <w:lvl w:ilvl="6" w:tplc="132CBD8A" w:tentative="1">
      <w:start w:val="1"/>
      <w:numFmt w:val="decimal"/>
      <w:lvlText w:val="%7."/>
      <w:lvlJc w:val="left"/>
      <w:pPr>
        <w:ind w:left="5040" w:hanging="360"/>
      </w:pPr>
    </w:lvl>
    <w:lvl w:ilvl="7" w:tplc="068C70C0" w:tentative="1">
      <w:start w:val="1"/>
      <w:numFmt w:val="lowerLetter"/>
      <w:lvlText w:val="%8."/>
      <w:lvlJc w:val="left"/>
      <w:pPr>
        <w:ind w:left="5760" w:hanging="360"/>
      </w:pPr>
    </w:lvl>
    <w:lvl w:ilvl="8" w:tplc="F54AC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E2BD7"/>
    <w:multiLevelType w:val="hybridMultilevel"/>
    <w:tmpl w:val="0AA48FC4"/>
    <w:lvl w:ilvl="0" w:tplc="F864D2C8">
      <w:start w:val="1"/>
      <w:numFmt w:val="decimal"/>
      <w:lvlText w:val="%1."/>
      <w:lvlJc w:val="left"/>
      <w:pPr>
        <w:ind w:left="360" w:hanging="360"/>
      </w:pPr>
    </w:lvl>
    <w:lvl w:ilvl="1" w:tplc="BF20B9C4" w:tentative="1">
      <w:start w:val="1"/>
      <w:numFmt w:val="lowerLetter"/>
      <w:lvlText w:val="%2."/>
      <w:lvlJc w:val="left"/>
      <w:pPr>
        <w:ind w:left="1080" w:hanging="360"/>
      </w:pPr>
    </w:lvl>
    <w:lvl w:ilvl="2" w:tplc="49A6E188" w:tentative="1">
      <w:start w:val="1"/>
      <w:numFmt w:val="lowerRoman"/>
      <w:lvlText w:val="%3."/>
      <w:lvlJc w:val="right"/>
      <w:pPr>
        <w:ind w:left="1800" w:hanging="180"/>
      </w:pPr>
    </w:lvl>
    <w:lvl w:ilvl="3" w:tplc="A5F2E76E" w:tentative="1">
      <w:start w:val="1"/>
      <w:numFmt w:val="decimal"/>
      <w:lvlText w:val="%4."/>
      <w:lvlJc w:val="left"/>
      <w:pPr>
        <w:ind w:left="2520" w:hanging="360"/>
      </w:pPr>
    </w:lvl>
    <w:lvl w:ilvl="4" w:tplc="1324A718" w:tentative="1">
      <w:start w:val="1"/>
      <w:numFmt w:val="lowerLetter"/>
      <w:lvlText w:val="%5."/>
      <w:lvlJc w:val="left"/>
      <w:pPr>
        <w:ind w:left="3240" w:hanging="360"/>
      </w:pPr>
    </w:lvl>
    <w:lvl w:ilvl="5" w:tplc="B0A67D6E" w:tentative="1">
      <w:start w:val="1"/>
      <w:numFmt w:val="lowerRoman"/>
      <w:lvlText w:val="%6."/>
      <w:lvlJc w:val="right"/>
      <w:pPr>
        <w:ind w:left="3960" w:hanging="180"/>
      </w:pPr>
    </w:lvl>
    <w:lvl w:ilvl="6" w:tplc="69B6CBCA" w:tentative="1">
      <w:start w:val="1"/>
      <w:numFmt w:val="decimal"/>
      <w:lvlText w:val="%7."/>
      <w:lvlJc w:val="left"/>
      <w:pPr>
        <w:ind w:left="4680" w:hanging="360"/>
      </w:pPr>
    </w:lvl>
    <w:lvl w:ilvl="7" w:tplc="823CBE78" w:tentative="1">
      <w:start w:val="1"/>
      <w:numFmt w:val="lowerLetter"/>
      <w:lvlText w:val="%8."/>
      <w:lvlJc w:val="left"/>
      <w:pPr>
        <w:ind w:left="5400" w:hanging="360"/>
      </w:pPr>
    </w:lvl>
    <w:lvl w:ilvl="8" w:tplc="7B8AC4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B26E47"/>
    <w:multiLevelType w:val="multilevel"/>
    <w:tmpl w:val="B87299C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3109D2"/>
    <w:multiLevelType w:val="multilevel"/>
    <w:tmpl w:val="EFB212E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6D0E25"/>
    <w:multiLevelType w:val="multilevel"/>
    <w:tmpl w:val="8818A2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C25BF4"/>
    <w:multiLevelType w:val="multilevel"/>
    <w:tmpl w:val="C4D4ADEA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DA0F0E"/>
    <w:multiLevelType w:val="multilevel"/>
    <w:tmpl w:val="9C1682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AC7F8E"/>
    <w:multiLevelType w:val="hybridMultilevel"/>
    <w:tmpl w:val="D134577A"/>
    <w:lvl w:ilvl="0" w:tplc="5DAE54A6">
      <w:start w:val="1"/>
      <w:numFmt w:val="decimal"/>
      <w:lvlText w:val="%1."/>
      <w:lvlJc w:val="left"/>
      <w:pPr>
        <w:ind w:left="360" w:hanging="360"/>
      </w:pPr>
    </w:lvl>
    <w:lvl w:ilvl="1" w:tplc="F3362976" w:tentative="1">
      <w:start w:val="1"/>
      <w:numFmt w:val="lowerLetter"/>
      <w:lvlText w:val="%2."/>
      <w:lvlJc w:val="left"/>
      <w:pPr>
        <w:ind w:left="1080" w:hanging="360"/>
      </w:pPr>
    </w:lvl>
    <w:lvl w:ilvl="2" w:tplc="DD605158" w:tentative="1">
      <w:start w:val="1"/>
      <w:numFmt w:val="lowerRoman"/>
      <w:lvlText w:val="%3."/>
      <w:lvlJc w:val="right"/>
      <w:pPr>
        <w:ind w:left="1800" w:hanging="180"/>
      </w:pPr>
    </w:lvl>
    <w:lvl w:ilvl="3" w:tplc="0B78763C" w:tentative="1">
      <w:start w:val="1"/>
      <w:numFmt w:val="decimal"/>
      <w:lvlText w:val="%4."/>
      <w:lvlJc w:val="left"/>
      <w:pPr>
        <w:ind w:left="2520" w:hanging="360"/>
      </w:pPr>
    </w:lvl>
    <w:lvl w:ilvl="4" w:tplc="3F087CF8" w:tentative="1">
      <w:start w:val="1"/>
      <w:numFmt w:val="lowerLetter"/>
      <w:lvlText w:val="%5."/>
      <w:lvlJc w:val="left"/>
      <w:pPr>
        <w:ind w:left="3240" w:hanging="360"/>
      </w:pPr>
    </w:lvl>
    <w:lvl w:ilvl="5" w:tplc="A0DA73A6" w:tentative="1">
      <w:start w:val="1"/>
      <w:numFmt w:val="lowerRoman"/>
      <w:lvlText w:val="%6."/>
      <w:lvlJc w:val="right"/>
      <w:pPr>
        <w:ind w:left="3960" w:hanging="180"/>
      </w:pPr>
    </w:lvl>
    <w:lvl w:ilvl="6" w:tplc="1D3CDC3C" w:tentative="1">
      <w:start w:val="1"/>
      <w:numFmt w:val="decimal"/>
      <w:lvlText w:val="%7."/>
      <w:lvlJc w:val="left"/>
      <w:pPr>
        <w:ind w:left="4680" w:hanging="360"/>
      </w:pPr>
    </w:lvl>
    <w:lvl w:ilvl="7" w:tplc="81CCE3FC" w:tentative="1">
      <w:start w:val="1"/>
      <w:numFmt w:val="lowerLetter"/>
      <w:lvlText w:val="%8."/>
      <w:lvlJc w:val="left"/>
      <w:pPr>
        <w:ind w:left="5400" w:hanging="360"/>
      </w:pPr>
    </w:lvl>
    <w:lvl w:ilvl="8" w:tplc="D0D291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D635E4"/>
    <w:multiLevelType w:val="hybridMultilevel"/>
    <w:tmpl w:val="402AF0AC"/>
    <w:lvl w:ilvl="0" w:tplc="78A4C2DA">
      <w:start w:val="1"/>
      <w:numFmt w:val="decimal"/>
      <w:lvlText w:val="%1."/>
      <w:lvlJc w:val="left"/>
      <w:pPr>
        <w:ind w:left="644" w:hanging="360"/>
      </w:pPr>
    </w:lvl>
    <w:lvl w:ilvl="1" w:tplc="A0FC6F38" w:tentative="1">
      <w:start w:val="1"/>
      <w:numFmt w:val="lowerLetter"/>
      <w:lvlText w:val="%2."/>
      <w:lvlJc w:val="left"/>
      <w:pPr>
        <w:ind w:left="1080" w:hanging="360"/>
      </w:pPr>
    </w:lvl>
    <w:lvl w:ilvl="2" w:tplc="0ECACDC8" w:tentative="1">
      <w:start w:val="1"/>
      <w:numFmt w:val="lowerRoman"/>
      <w:lvlText w:val="%3."/>
      <w:lvlJc w:val="right"/>
      <w:pPr>
        <w:ind w:left="1800" w:hanging="180"/>
      </w:pPr>
    </w:lvl>
    <w:lvl w:ilvl="3" w:tplc="FADE9A56" w:tentative="1">
      <w:start w:val="1"/>
      <w:numFmt w:val="decimal"/>
      <w:lvlText w:val="%4."/>
      <w:lvlJc w:val="left"/>
      <w:pPr>
        <w:ind w:left="2520" w:hanging="360"/>
      </w:pPr>
    </w:lvl>
    <w:lvl w:ilvl="4" w:tplc="4CE2D8CE" w:tentative="1">
      <w:start w:val="1"/>
      <w:numFmt w:val="lowerLetter"/>
      <w:lvlText w:val="%5."/>
      <w:lvlJc w:val="left"/>
      <w:pPr>
        <w:ind w:left="3240" w:hanging="360"/>
      </w:pPr>
    </w:lvl>
    <w:lvl w:ilvl="5" w:tplc="DF623FD0" w:tentative="1">
      <w:start w:val="1"/>
      <w:numFmt w:val="lowerRoman"/>
      <w:lvlText w:val="%6."/>
      <w:lvlJc w:val="right"/>
      <w:pPr>
        <w:ind w:left="3960" w:hanging="180"/>
      </w:pPr>
    </w:lvl>
    <w:lvl w:ilvl="6" w:tplc="7C4833B4" w:tentative="1">
      <w:start w:val="1"/>
      <w:numFmt w:val="decimal"/>
      <w:lvlText w:val="%7."/>
      <w:lvlJc w:val="left"/>
      <w:pPr>
        <w:ind w:left="4680" w:hanging="360"/>
      </w:pPr>
    </w:lvl>
    <w:lvl w:ilvl="7" w:tplc="F8D49528" w:tentative="1">
      <w:start w:val="1"/>
      <w:numFmt w:val="lowerLetter"/>
      <w:lvlText w:val="%8."/>
      <w:lvlJc w:val="left"/>
      <w:pPr>
        <w:ind w:left="5400" w:hanging="360"/>
      </w:pPr>
    </w:lvl>
    <w:lvl w:ilvl="8" w:tplc="C99050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816F89"/>
    <w:multiLevelType w:val="hybridMultilevel"/>
    <w:tmpl w:val="F7842860"/>
    <w:lvl w:ilvl="0" w:tplc="49BAC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86362" w:tentative="1">
      <w:start w:val="1"/>
      <w:numFmt w:val="lowerLetter"/>
      <w:lvlText w:val="%2."/>
      <w:lvlJc w:val="left"/>
      <w:pPr>
        <w:ind w:left="1080" w:hanging="360"/>
      </w:pPr>
    </w:lvl>
    <w:lvl w:ilvl="2" w:tplc="05504EF0" w:tentative="1">
      <w:start w:val="1"/>
      <w:numFmt w:val="lowerRoman"/>
      <w:lvlText w:val="%3."/>
      <w:lvlJc w:val="right"/>
      <w:pPr>
        <w:ind w:left="1800" w:hanging="180"/>
      </w:pPr>
    </w:lvl>
    <w:lvl w:ilvl="3" w:tplc="DFE29610" w:tentative="1">
      <w:start w:val="1"/>
      <w:numFmt w:val="decimal"/>
      <w:lvlText w:val="%4."/>
      <w:lvlJc w:val="left"/>
      <w:pPr>
        <w:ind w:left="2520" w:hanging="360"/>
      </w:pPr>
    </w:lvl>
    <w:lvl w:ilvl="4" w:tplc="6E7C0DC4" w:tentative="1">
      <w:start w:val="1"/>
      <w:numFmt w:val="lowerLetter"/>
      <w:lvlText w:val="%5."/>
      <w:lvlJc w:val="left"/>
      <w:pPr>
        <w:ind w:left="3240" w:hanging="360"/>
      </w:pPr>
    </w:lvl>
    <w:lvl w:ilvl="5" w:tplc="73E478F4" w:tentative="1">
      <w:start w:val="1"/>
      <w:numFmt w:val="lowerRoman"/>
      <w:lvlText w:val="%6."/>
      <w:lvlJc w:val="right"/>
      <w:pPr>
        <w:ind w:left="3960" w:hanging="180"/>
      </w:pPr>
    </w:lvl>
    <w:lvl w:ilvl="6" w:tplc="C0AE550C" w:tentative="1">
      <w:start w:val="1"/>
      <w:numFmt w:val="decimal"/>
      <w:lvlText w:val="%7."/>
      <w:lvlJc w:val="left"/>
      <w:pPr>
        <w:ind w:left="4680" w:hanging="360"/>
      </w:pPr>
    </w:lvl>
    <w:lvl w:ilvl="7" w:tplc="2346B786" w:tentative="1">
      <w:start w:val="1"/>
      <w:numFmt w:val="lowerLetter"/>
      <w:lvlText w:val="%8."/>
      <w:lvlJc w:val="left"/>
      <w:pPr>
        <w:ind w:left="5400" w:hanging="360"/>
      </w:pPr>
    </w:lvl>
    <w:lvl w:ilvl="8" w:tplc="48484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B13955"/>
    <w:multiLevelType w:val="hybridMultilevel"/>
    <w:tmpl w:val="73865C24"/>
    <w:lvl w:ilvl="0" w:tplc="00169EFE">
      <w:start w:val="1"/>
      <w:numFmt w:val="decimal"/>
      <w:pStyle w:val="jedno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DCA449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AD8EB39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A58B13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C7AFAD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6A6667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F22E38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BBA25A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23C992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2AF5CA4"/>
    <w:multiLevelType w:val="hybridMultilevel"/>
    <w:tmpl w:val="81924A06"/>
    <w:lvl w:ilvl="0" w:tplc="38E8A84E">
      <w:start w:val="1"/>
      <w:numFmt w:val="decimal"/>
      <w:lvlText w:val="%1."/>
      <w:lvlJc w:val="left"/>
      <w:pPr>
        <w:ind w:left="360" w:hanging="360"/>
      </w:pPr>
    </w:lvl>
    <w:lvl w:ilvl="1" w:tplc="45ECFCEC" w:tentative="1">
      <w:start w:val="1"/>
      <w:numFmt w:val="lowerLetter"/>
      <w:lvlText w:val="%2."/>
      <w:lvlJc w:val="left"/>
      <w:pPr>
        <w:ind w:left="1080" w:hanging="360"/>
      </w:pPr>
    </w:lvl>
    <w:lvl w:ilvl="2" w:tplc="9790F7AC" w:tentative="1">
      <w:start w:val="1"/>
      <w:numFmt w:val="lowerRoman"/>
      <w:lvlText w:val="%3."/>
      <w:lvlJc w:val="right"/>
      <w:pPr>
        <w:ind w:left="1800" w:hanging="180"/>
      </w:pPr>
    </w:lvl>
    <w:lvl w:ilvl="3" w:tplc="182E1A8E" w:tentative="1">
      <w:start w:val="1"/>
      <w:numFmt w:val="decimal"/>
      <w:lvlText w:val="%4."/>
      <w:lvlJc w:val="left"/>
      <w:pPr>
        <w:ind w:left="2520" w:hanging="360"/>
      </w:pPr>
    </w:lvl>
    <w:lvl w:ilvl="4" w:tplc="3626963A" w:tentative="1">
      <w:start w:val="1"/>
      <w:numFmt w:val="lowerLetter"/>
      <w:lvlText w:val="%5."/>
      <w:lvlJc w:val="left"/>
      <w:pPr>
        <w:ind w:left="3240" w:hanging="360"/>
      </w:pPr>
    </w:lvl>
    <w:lvl w:ilvl="5" w:tplc="BB02B152" w:tentative="1">
      <w:start w:val="1"/>
      <w:numFmt w:val="lowerRoman"/>
      <w:lvlText w:val="%6."/>
      <w:lvlJc w:val="right"/>
      <w:pPr>
        <w:ind w:left="3960" w:hanging="180"/>
      </w:pPr>
    </w:lvl>
    <w:lvl w:ilvl="6" w:tplc="1D5EDFE0" w:tentative="1">
      <w:start w:val="1"/>
      <w:numFmt w:val="decimal"/>
      <w:lvlText w:val="%7."/>
      <w:lvlJc w:val="left"/>
      <w:pPr>
        <w:ind w:left="4680" w:hanging="360"/>
      </w:pPr>
    </w:lvl>
    <w:lvl w:ilvl="7" w:tplc="18CE0642" w:tentative="1">
      <w:start w:val="1"/>
      <w:numFmt w:val="lowerLetter"/>
      <w:lvlText w:val="%8."/>
      <w:lvlJc w:val="left"/>
      <w:pPr>
        <w:ind w:left="5400" w:hanging="360"/>
      </w:pPr>
    </w:lvl>
    <w:lvl w:ilvl="8" w:tplc="64688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550071"/>
    <w:multiLevelType w:val="multilevel"/>
    <w:tmpl w:val="5E16D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745D12"/>
    <w:multiLevelType w:val="hybridMultilevel"/>
    <w:tmpl w:val="CEC881E4"/>
    <w:lvl w:ilvl="0" w:tplc="87427A4A">
      <w:start w:val="1"/>
      <w:numFmt w:val="decimal"/>
      <w:lvlText w:val="%1."/>
      <w:lvlJc w:val="left"/>
      <w:pPr>
        <w:ind w:left="360" w:hanging="360"/>
      </w:pPr>
    </w:lvl>
    <w:lvl w:ilvl="1" w:tplc="F0546456">
      <w:start w:val="1"/>
      <w:numFmt w:val="lowerLetter"/>
      <w:lvlText w:val="%2."/>
      <w:lvlJc w:val="left"/>
      <w:pPr>
        <w:ind w:left="1080" w:hanging="360"/>
      </w:pPr>
    </w:lvl>
    <w:lvl w:ilvl="2" w:tplc="ADE267C0" w:tentative="1">
      <w:start w:val="1"/>
      <w:numFmt w:val="lowerRoman"/>
      <w:lvlText w:val="%3."/>
      <w:lvlJc w:val="right"/>
      <w:pPr>
        <w:ind w:left="1800" w:hanging="180"/>
      </w:pPr>
    </w:lvl>
    <w:lvl w:ilvl="3" w:tplc="9962E538" w:tentative="1">
      <w:start w:val="1"/>
      <w:numFmt w:val="decimal"/>
      <w:lvlText w:val="%4."/>
      <w:lvlJc w:val="left"/>
      <w:pPr>
        <w:ind w:left="2520" w:hanging="360"/>
      </w:pPr>
    </w:lvl>
    <w:lvl w:ilvl="4" w:tplc="3CE8EA14" w:tentative="1">
      <w:start w:val="1"/>
      <w:numFmt w:val="lowerLetter"/>
      <w:lvlText w:val="%5."/>
      <w:lvlJc w:val="left"/>
      <w:pPr>
        <w:ind w:left="3240" w:hanging="360"/>
      </w:pPr>
    </w:lvl>
    <w:lvl w:ilvl="5" w:tplc="7EB8E9DC" w:tentative="1">
      <w:start w:val="1"/>
      <w:numFmt w:val="lowerRoman"/>
      <w:lvlText w:val="%6."/>
      <w:lvlJc w:val="right"/>
      <w:pPr>
        <w:ind w:left="3960" w:hanging="180"/>
      </w:pPr>
    </w:lvl>
    <w:lvl w:ilvl="6" w:tplc="1A2C6E7C" w:tentative="1">
      <w:start w:val="1"/>
      <w:numFmt w:val="decimal"/>
      <w:lvlText w:val="%7."/>
      <w:lvlJc w:val="left"/>
      <w:pPr>
        <w:ind w:left="4680" w:hanging="360"/>
      </w:pPr>
    </w:lvl>
    <w:lvl w:ilvl="7" w:tplc="EBBE7EC6" w:tentative="1">
      <w:start w:val="1"/>
      <w:numFmt w:val="lowerLetter"/>
      <w:lvlText w:val="%8."/>
      <w:lvlJc w:val="left"/>
      <w:pPr>
        <w:ind w:left="5400" w:hanging="360"/>
      </w:pPr>
    </w:lvl>
    <w:lvl w:ilvl="8" w:tplc="FAAA11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74004B"/>
    <w:multiLevelType w:val="hybridMultilevel"/>
    <w:tmpl w:val="D53AA87C"/>
    <w:lvl w:ilvl="0" w:tplc="5362662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BD027F56" w:tentative="1">
      <w:start w:val="1"/>
      <w:numFmt w:val="lowerLetter"/>
      <w:lvlText w:val="%2."/>
      <w:lvlJc w:val="left"/>
      <w:pPr>
        <w:ind w:left="1140" w:hanging="360"/>
      </w:pPr>
    </w:lvl>
    <w:lvl w:ilvl="2" w:tplc="7564F012" w:tentative="1">
      <w:start w:val="1"/>
      <w:numFmt w:val="lowerRoman"/>
      <w:lvlText w:val="%3."/>
      <w:lvlJc w:val="right"/>
      <w:pPr>
        <w:ind w:left="1860" w:hanging="180"/>
      </w:pPr>
    </w:lvl>
    <w:lvl w:ilvl="3" w:tplc="A142CFC2" w:tentative="1">
      <w:start w:val="1"/>
      <w:numFmt w:val="decimal"/>
      <w:lvlText w:val="%4."/>
      <w:lvlJc w:val="left"/>
      <w:pPr>
        <w:ind w:left="2580" w:hanging="360"/>
      </w:pPr>
    </w:lvl>
    <w:lvl w:ilvl="4" w:tplc="E3C0CCDC" w:tentative="1">
      <w:start w:val="1"/>
      <w:numFmt w:val="lowerLetter"/>
      <w:lvlText w:val="%5."/>
      <w:lvlJc w:val="left"/>
      <w:pPr>
        <w:ind w:left="3300" w:hanging="360"/>
      </w:pPr>
    </w:lvl>
    <w:lvl w:ilvl="5" w:tplc="D374920E" w:tentative="1">
      <w:start w:val="1"/>
      <w:numFmt w:val="lowerRoman"/>
      <w:lvlText w:val="%6."/>
      <w:lvlJc w:val="right"/>
      <w:pPr>
        <w:ind w:left="4020" w:hanging="180"/>
      </w:pPr>
    </w:lvl>
    <w:lvl w:ilvl="6" w:tplc="A726EDB4" w:tentative="1">
      <w:start w:val="1"/>
      <w:numFmt w:val="decimal"/>
      <w:lvlText w:val="%7."/>
      <w:lvlJc w:val="left"/>
      <w:pPr>
        <w:ind w:left="4740" w:hanging="360"/>
      </w:pPr>
    </w:lvl>
    <w:lvl w:ilvl="7" w:tplc="D7685A5C" w:tentative="1">
      <w:start w:val="1"/>
      <w:numFmt w:val="lowerLetter"/>
      <w:lvlText w:val="%8."/>
      <w:lvlJc w:val="left"/>
      <w:pPr>
        <w:ind w:left="5460" w:hanging="360"/>
      </w:pPr>
    </w:lvl>
    <w:lvl w:ilvl="8" w:tplc="08727E0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1663F8A"/>
    <w:multiLevelType w:val="hybridMultilevel"/>
    <w:tmpl w:val="B900B4B4"/>
    <w:lvl w:ilvl="0" w:tplc="5B18383C">
      <w:start w:val="1"/>
      <w:numFmt w:val="decimal"/>
      <w:lvlText w:val="%1."/>
      <w:lvlJc w:val="left"/>
      <w:pPr>
        <w:ind w:left="360" w:hanging="360"/>
      </w:pPr>
    </w:lvl>
    <w:lvl w:ilvl="1" w:tplc="D3C4C690" w:tentative="1">
      <w:start w:val="1"/>
      <w:numFmt w:val="lowerLetter"/>
      <w:lvlText w:val="%2."/>
      <w:lvlJc w:val="left"/>
      <w:pPr>
        <w:ind w:left="1080" w:hanging="360"/>
      </w:pPr>
    </w:lvl>
    <w:lvl w:ilvl="2" w:tplc="2766DE18" w:tentative="1">
      <w:start w:val="1"/>
      <w:numFmt w:val="lowerRoman"/>
      <w:lvlText w:val="%3."/>
      <w:lvlJc w:val="right"/>
      <w:pPr>
        <w:ind w:left="1800" w:hanging="180"/>
      </w:pPr>
    </w:lvl>
    <w:lvl w:ilvl="3" w:tplc="C7AA743E" w:tentative="1">
      <w:start w:val="1"/>
      <w:numFmt w:val="decimal"/>
      <w:lvlText w:val="%4."/>
      <w:lvlJc w:val="left"/>
      <w:pPr>
        <w:ind w:left="2520" w:hanging="360"/>
      </w:pPr>
    </w:lvl>
    <w:lvl w:ilvl="4" w:tplc="089477FC" w:tentative="1">
      <w:start w:val="1"/>
      <w:numFmt w:val="lowerLetter"/>
      <w:lvlText w:val="%5."/>
      <w:lvlJc w:val="left"/>
      <w:pPr>
        <w:ind w:left="3240" w:hanging="360"/>
      </w:pPr>
    </w:lvl>
    <w:lvl w:ilvl="5" w:tplc="76B8018C" w:tentative="1">
      <w:start w:val="1"/>
      <w:numFmt w:val="lowerRoman"/>
      <w:lvlText w:val="%6."/>
      <w:lvlJc w:val="right"/>
      <w:pPr>
        <w:ind w:left="3960" w:hanging="180"/>
      </w:pPr>
    </w:lvl>
    <w:lvl w:ilvl="6" w:tplc="9DDCA176" w:tentative="1">
      <w:start w:val="1"/>
      <w:numFmt w:val="decimal"/>
      <w:lvlText w:val="%7."/>
      <w:lvlJc w:val="left"/>
      <w:pPr>
        <w:ind w:left="4680" w:hanging="360"/>
      </w:pPr>
    </w:lvl>
    <w:lvl w:ilvl="7" w:tplc="AA4E0DB8" w:tentative="1">
      <w:start w:val="1"/>
      <w:numFmt w:val="lowerLetter"/>
      <w:lvlText w:val="%8."/>
      <w:lvlJc w:val="left"/>
      <w:pPr>
        <w:ind w:left="5400" w:hanging="360"/>
      </w:pPr>
    </w:lvl>
    <w:lvl w:ilvl="8" w:tplc="8924AE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8D2A9F"/>
    <w:multiLevelType w:val="multilevel"/>
    <w:tmpl w:val="B37C170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77E61"/>
    <w:multiLevelType w:val="multilevel"/>
    <w:tmpl w:val="5294853A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5B17B8"/>
    <w:multiLevelType w:val="hybridMultilevel"/>
    <w:tmpl w:val="FF3087E6"/>
    <w:lvl w:ilvl="0" w:tplc="145C5980">
      <w:start w:val="1"/>
      <w:numFmt w:val="decimal"/>
      <w:lvlText w:val="%1."/>
      <w:lvlJc w:val="left"/>
      <w:pPr>
        <w:ind w:left="786" w:hanging="360"/>
      </w:pPr>
    </w:lvl>
    <w:lvl w:ilvl="1" w:tplc="0D3AB3DE">
      <w:start w:val="1"/>
      <w:numFmt w:val="lowerLetter"/>
      <w:lvlText w:val="%2."/>
      <w:lvlJc w:val="left"/>
      <w:pPr>
        <w:ind w:left="1080" w:hanging="360"/>
      </w:pPr>
    </w:lvl>
    <w:lvl w:ilvl="2" w:tplc="F41EBD2C" w:tentative="1">
      <w:start w:val="1"/>
      <w:numFmt w:val="lowerRoman"/>
      <w:lvlText w:val="%3."/>
      <w:lvlJc w:val="right"/>
      <w:pPr>
        <w:ind w:left="1800" w:hanging="180"/>
      </w:pPr>
    </w:lvl>
    <w:lvl w:ilvl="3" w:tplc="F4D06B26" w:tentative="1">
      <w:start w:val="1"/>
      <w:numFmt w:val="decimal"/>
      <w:lvlText w:val="%4."/>
      <w:lvlJc w:val="left"/>
      <w:pPr>
        <w:ind w:left="2520" w:hanging="360"/>
      </w:pPr>
    </w:lvl>
    <w:lvl w:ilvl="4" w:tplc="F7CA933A" w:tentative="1">
      <w:start w:val="1"/>
      <w:numFmt w:val="lowerLetter"/>
      <w:lvlText w:val="%5."/>
      <w:lvlJc w:val="left"/>
      <w:pPr>
        <w:ind w:left="3240" w:hanging="360"/>
      </w:pPr>
    </w:lvl>
    <w:lvl w:ilvl="5" w:tplc="BF3CDC4A" w:tentative="1">
      <w:start w:val="1"/>
      <w:numFmt w:val="lowerRoman"/>
      <w:lvlText w:val="%6."/>
      <w:lvlJc w:val="right"/>
      <w:pPr>
        <w:ind w:left="3960" w:hanging="180"/>
      </w:pPr>
    </w:lvl>
    <w:lvl w:ilvl="6" w:tplc="A808E030" w:tentative="1">
      <w:start w:val="1"/>
      <w:numFmt w:val="decimal"/>
      <w:lvlText w:val="%7."/>
      <w:lvlJc w:val="left"/>
      <w:pPr>
        <w:ind w:left="4680" w:hanging="360"/>
      </w:pPr>
    </w:lvl>
    <w:lvl w:ilvl="7" w:tplc="3F92224A" w:tentative="1">
      <w:start w:val="1"/>
      <w:numFmt w:val="lowerLetter"/>
      <w:lvlText w:val="%8."/>
      <w:lvlJc w:val="left"/>
      <w:pPr>
        <w:ind w:left="5400" w:hanging="360"/>
      </w:pPr>
    </w:lvl>
    <w:lvl w:ilvl="8" w:tplc="C51AFC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460540"/>
    <w:multiLevelType w:val="hybridMultilevel"/>
    <w:tmpl w:val="341C9024"/>
    <w:lvl w:ilvl="0" w:tplc="C7A48502">
      <w:start w:val="1"/>
      <w:numFmt w:val="decimal"/>
      <w:lvlText w:val="%1."/>
      <w:lvlJc w:val="left"/>
      <w:pPr>
        <w:ind w:left="360" w:hanging="360"/>
      </w:pPr>
    </w:lvl>
    <w:lvl w:ilvl="1" w:tplc="04E4F37E" w:tentative="1">
      <w:start w:val="1"/>
      <w:numFmt w:val="lowerLetter"/>
      <w:lvlText w:val="%2."/>
      <w:lvlJc w:val="left"/>
      <w:pPr>
        <w:ind w:left="1080" w:hanging="360"/>
      </w:pPr>
    </w:lvl>
    <w:lvl w:ilvl="2" w:tplc="D5C2EA62" w:tentative="1">
      <w:start w:val="1"/>
      <w:numFmt w:val="lowerRoman"/>
      <w:lvlText w:val="%3."/>
      <w:lvlJc w:val="right"/>
      <w:pPr>
        <w:ind w:left="1800" w:hanging="180"/>
      </w:pPr>
    </w:lvl>
    <w:lvl w:ilvl="3" w:tplc="530EDB38" w:tentative="1">
      <w:start w:val="1"/>
      <w:numFmt w:val="decimal"/>
      <w:lvlText w:val="%4."/>
      <w:lvlJc w:val="left"/>
      <w:pPr>
        <w:ind w:left="2520" w:hanging="360"/>
      </w:pPr>
    </w:lvl>
    <w:lvl w:ilvl="4" w:tplc="84A2D014" w:tentative="1">
      <w:start w:val="1"/>
      <w:numFmt w:val="lowerLetter"/>
      <w:lvlText w:val="%5."/>
      <w:lvlJc w:val="left"/>
      <w:pPr>
        <w:ind w:left="3240" w:hanging="360"/>
      </w:pPr>
    </w:lvl>
    <w:lvl w:ilvl="5" w:tplc="3ACAA0D8" w:tentative="1">
      <w:start w:val="1"/>
      <w:numFmt w:val="lowerRoman"/>
      <w:lvlText w:val="%6."/>
      <w:lvlJc w:val="right"/>
      <w:pPr>
        <w:ind w:left="3960" w:hanging="180"/>
      </w:pPr>
    </w:lvl>
    <w:lvl w:ilvl="6" w:tplc="08668A7E" w:tentative="1">
      <w:start w:val="1"/>
      <w:numFmt w:val="decimal"/>
      <w:lvlText w:val="%7."/>
      <w:lvlJc w:val="left"/>
      <w:pPr>
        <w:ind w:left="4680" w:hanging="360"/>
      </w:pPr>
    </w:lvl>
    <w:lvl w:ilvl="7" w:tplc="9AC63466" w:tentative="1">
      <w:start w:val="1"/>
      <w:numFmt w:val="lowerLetter"/>
      <w:lvlText w:val="%8."/>
      <w:lvlJc w:val="left"/>
      <w:pPr>
        <w:ind w:left="5400" w:hanging="360"/>
      </w:pPr>
    </w:lvl>
    <w:lvl w:ilvl="8" w:tplc="B3B6C8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C86FF5"/>
    <w:multiLevelType w:val="hybridMultilevel"/>
    <w:tmpl w:val="5B22A8FE"/>
    <w:lvl w:ilvl="0" w:tplc="180CEE04">
      <w:start w:val="1"/>
      <w:numFmt w:val="lowerLetter"/>
      <w:lvlText w:val="%1)"/>
      <w:lvlJc w:val="left"/>
      <w:pPr>
        <w:ind w:left="922" w:hanging="420"/>
      </w:pPr>
      <w:rPr>
        <w:rFonts w:hint="default"/>
      </w:rPr>
    </w:lvl>
    <w:lvl w:ilvl="1" w:tplc="AAFC0772">
      <w:start w:val="1"/>
      <w:numFmt w:val="lowerLetter"/>
      <w:lvlText w:val="%2."/>
      <w:lvlJc w:val="left"/>
      <w:pPr>
        <w:ind w:left="1582" w:hanging="360"/>
      </w:pPr>
    </w:lvl>
    <w:lvl w:ilvl="2" w:tplc="F7F87B5E" w:tentative="1">
      <w:start w:val="1"/>
      <w:numFmt w:val="lowerRoman"/>
      <w:lvlText w:val="%3."/>
      <w:lvlJc w:val="right"/>
      <w:pPr>
        <w:ind w:left="2302" w:hanging="180"/>
      </w:pPr>
    </w:lvl>
    <w:lvl w:ilvl="3" w:tplc="63C4D9C0" w:tentative="1">
      <w:start w:val="1"/>
      <w:numFmt w:val="decimal"/>
      <w:lvlText w:val="%4."/>
      <w:lvlJc w:val="left"/>
      <w:pPr>
        <w:ind w:left="3022" w:hanging="360"/>
      </w:pPr>
    </w:lvl>
    <w:lvl w:ilvl="4" w:tplc="57827F80" w:tentative="1">
      <w:start w:val="1"/>
      <w:numFmt w:val="lowerLetter"/>
      <w:lvlText w:val="%5."/>
      <w:lvlJc w:val="left"/>
      <w:pPr>
        <w:ind w:left="3742" w:hanging="360"/>
      </w:pPr>
    </w:lvl>
    <w:lvl w:ilvl="5" w:tplc="E42ADC78" w:tentative="1">
      <w:start w:val="1"/>
      <w:numFmt w:val="lowerRoman"/>
      <w:lvlText w:val="%6."/>
      <w:lvlJc w:val="right"/>
      <w:pPr>
        <w:ind w:left="4462" w:hanging="180"/>
      </w:pPr>
    </w:lvl>
    <w:lvl w:ilvl="6" w:tplc="728A7B9C" w:tentative="1">
      <w:start w:val="1"/>
      <w:numFmt w:val="decimal"/>
      <w:lvlText w:val="%7."/>
      <w:lvlJc w:val="left"/>
      <w:pPr>
        <w:ind w:left="5182" w:hanging="360"/>
      </w:pPr>
    </w:lvl>
    <w:lvl w:ilvl="7" w:tplc="9508FD00" w:tentative="1">
      <w:start w:val="1"/>
      <w:numFmt w:val="lowerLetter"/>
      <w:lvlText w:val="%8."/>
      <w:lvlJc w:val="left"/>
      <w:pPr>
        <w:ind w:left="5902" w:hanging="360"/>
      </w:pPr>
    </w:lvl>
    <w:lvl w:ilvl="8" w:tplc="9FDE7A7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6667540B"/>
    <w:multiLevelType w:val="hybridMultilevel"/>
    <w:tmpl w:val="B900B4B4"/>
    <w:lvl w:ilvl="0" w:tplc="BE4885A0">
      <w:start w:val="1"/>
      <w:numFmt w:val="decimal"/>
      <w:lvlText w:val="%1."/>
      <w:lvlJc w:val="left"/>
      <w:pPr>
        <w:ind w:left="360" w:hanging="360"/>
      </w:pPr>
    </w:lvl>
    <w:lvl w:ilvl="1" w:tplc="DB62F5D0" w:tentative="1">
      <w:start w:val="1"/>
      <w:numFmt w:val="lowerLetter"/>
      <w:lvlText w:val="%2."/>
      <w:lvlJc w:val="left"/>
      <w:pPr>
        <w:ind w:left="1080" w:hanging="360"/>
      </w:pPr>
    </w:lvl>
    <w:lvl w:ilvl="2" w:tplc="CA082A12" w:tentative="1">
      <w:start w:val="1"/>
      <w:numFmt w:val="lowerRoman"/>
      <w:lvlText w:val="%3."/>
      <w:lvlJc w:val="right"/>
      <w:pPr>
        <w:ind w:left="1800" w:hanging="180"/>
      </w:pPr>
    </w:lvl>
    <w:lvl w:ilvl="3" w:tplc="7D8A7A42" w:tentative="1">
      <w:start w:val="1"/>
      <w:numFmt w:val="decimal"/>
      <w:lvlText w:val="%4."/>
      <w:lvlJc w:val="left"/>
      <w:pPr>
        <w:ind w:left="2520" w:hanging="360"/>
      </w:pPr>
    </w:lvl>
    <w:lvl w:ilvl="4" w:tplc="DA70B4AC" w:tentative="1">
      <w:start w:val="1"/>
      <w:numFmt w:val="lowerLetter"/>
      <w:lvlText w:val="%5."/>
      <w:lvlJc w:val="left"/>
      <w:pPr>
        <w:ind w:left="3240" w:hanging="360"/>
      </w:pPr>
    </w:lvl>
    <w:lvl w:ilvl="5" w:tplc="C902D38E" w:tentative="1">
      <w:start w:val="1"/>
      <w:numFmt w:val="lowerRoman"/>
      <w:lvlText w:val="%6."/>
      <w:lvlJc w:val="right"/>
      <w:pPr>
        <w:ind w:left="3960" w:hanging="180"/>
      </w:pPr>
    </w:lvl>
    <w:lvl w:ilvl="6" w:tplc="71DA48C6" w:tentative="1">
      <w:start w:val="1"/>
      <w:numFmt w:val="decimal"/>
      <w:lvlText w:val="%7."/>
      <w:lvlJc w:val="left"/>
      <w:pPr>
        <w:ind w:left="4680" w:hanging="360"/>
      </w:pPr>
    </w:lvl>
    <w:lvl w:ilvl="7" w:tplc="2A64883A" w:tentative="1">
      <w:start w:val="1"/>
      <w:numFmt w:val="lowerLetter"/>
      <w:lvlText w:val="%8."/>
      <w:lvlJc w:val="left"/>
      <w:pPr>
        <w:ind w:left="5400" w:hanging="360"/>
      </w:pPr>
    </w:lvl>
    <w:lvl w:ilvl="8" w:tplc="B656AA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9E1D0F"/>
    <w:multiLevelType w:val="hybridMultilevel"/>
    <w:tmpl w:val="DDC0C4F8"/>
    <w:lvl w:ilvl="0" w:tplc="72603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E6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B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CC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8E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63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8D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C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E2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A870D01"/>
    <w:multiLevelType w:val="hybridMultilevel"/>
    <w:tmpl w:val="3CC00C00"/>
    <w:lvl w:ilvl="0" w:tplc="0086874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975C4308" w:tentative="1">
      <w:start w:val="1"/>
      <w:numFmt w:val="lowerLetter"/>
      <w:lvlText w:val="%2."/>
      <w:lvlJc w:val="left"/>
      <w:pPr>
        <w:ind w:left="1797" w:hanging="360"/>
      </w:pPr>
    </w:lvl>
    <w:lvl w:ilvl="2" w:tplc="D9983D8E" w:tentative="1">
      <w:start w:val="1"/>
      <w:numFmt w:val="lowerRoman"/>
      <w:lvlText w:val="%3."/>
      <w:lvlJc w:val="right"/>
      <w:pPr>
        <w:ind w:left="2517" w:hanging="180"/>
      </w:pPr>
    </w:lvl>
    <w:lvl w:ilvl="3" w:tplc="020CD32E" w:tentative="1">
      <w:start w:val="1"/>
      <w:numFmt w:val="decimal"/>
      <w:lvlText w:val="%4."/>
      <w:lvlJc w:val="left"/>
      <w:pPr>
        <w:ind w:left="3237" w:hanging="360"/>
      </w:pPr>
    </w:lvl>
    <w:lvl w:ilvl="4" w:tplc="39AE2C1C" w:tentative="1">
      <w:start w:val="1"/>
      <w:numFmt w:val="lowerLetter"/>
      <w:lvlText w:val="%5."/>
      <w:lvlJc w:val="left"/>
      <w:pPr>
        <w:ind w:left="3957" w:hanging="360"/>
      </w:pPr>
    </w:lvl>
    <w:lvl w:ilvl="5" w:tplc="988827F0" w:tentative="1">
      <w:start w:val="1"/>
      <w:numFmt w:val="lowerRoman"/>
      <w:lvlText w:val="%6."/>
      <w:lvlJc w:val="right"/>
      <w:pPr>
        <w:ind w:left="4677" w:hanging="180"/>
      </w:pPr>
    </w:lvl>
    <w:lvl w:ilvl="6" w:tplc="83B2E0F8" w:tentative="1">
      <w:start w:val="1"/>
      <w:numFmt w:val="decimal"/>
      <w:lvlText w:val="%7."/>
      <w:lvlJc w:val="left"/>
      <w:pPr>
        <w:ind w:left="5397" w:hanging="360"/>
      </w:pPr>
    </w:lvl>
    <w:lvl w:ilvl="7" w:tplc="360CCBB0" w:tentative="1">
      <w:start w:val="1"/>
      <w:numFmt w:val="lowerLetter"/>
      <w:lvlText w:val="%8."/>
      <w:lvlJc w:val="left"/>
      <w:pPr>
        <w:ind w:left="6117" w:hanging="360"/>
      </w:pPr>
    </w:lvl>
    <w:lvl w:ilvl="8" w:tplc="D1D204C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6B4D4A13"/>
    <w:multiLevelType w:val="multilevel"/>
    <w:tmpl w:val="18C474D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F52ABD"/>
    <w:multiLevelType w:val="hybridMultilevel"/>
    <w:tmpl w:val="BE925C20"/>
    <w:lvl w:ilvl="0" w:tplc="A77488E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713A46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0DC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B07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7E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CE0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65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6DE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8CCB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E4646CE"/>
    <w:multiLevelType w:val="hybridMultilevel"/>
    <w:tmpl w:val="0B5AECFE"/>
    <w:lvl w:ilvl="0" w:tplc="28A47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A06C7A" w:tentative="1">
      <w:start w:val="1"/>
      <w:numFmt w:val="lowerLetter"/>
      <w:lvlText w:val="%2."/>
      <w:lvlJc w:val="left"/>
      <w:pPr>
        <w:ind w:left="1440" w:hanging="360"/>
      </w:pPr>
    </w:lvl>
    <w:lvl w:ilvl="2" w:tplc="FF02BC48" w:tentative="1">
      <w:start w:val="1"/>
      <w:numFmt w:val="lowerRoman"/>
      <w:lvlText w:val="%3."/>
      <w:lvlJc w:val="right"/>
      <w:pPr>
        <w:ind w:left="2160" w:hanging="180"/>
      </w:pPr>
    </w:lvl>
    <w:lvl w:ilvl="3" w:tplc="CFDA65A4" w:tentative="1">
      <w:start w:val="1"/>
      <w:numFmt w:val="decimal"/>
      <w:lvlText w:val="%4."/>
      <w:lvlJc w:val="left"/>
      <w:pPr>
        <w:ind w:left="2880" w:hanging="360"/>
      </w:pPr>
    </w:lvl>
    <w:lvl w:ilvl="4" w:tplc="AA12260A" w:tentative="1">
      <w:start w:val="1"/>
      <w:numFmt w:val="lowerLetter"/>
      <w:lvlText w:val="%5."/>
      <w:lvlJc w:val="left"/>
      <w:pPr>
        <w:ind w:left="3600" w:hanging="360"/>
      </w:pPr>
    </w:lvl>
    <w:lvl w:ilvl="5" w:tplc="9306D3AA" w:tentative="1">
      <w:start w:val="1"/>
      <w:numFmt w:val="lowerRoman"/>
      <w:lvlText w:val="%6."/>
      <w:lvlJc w:val="right"/>
      <w:pPr>
        <w:ind w:left="4320" w:hanging="180"/>
      </w:pPr>
    </w:lvl>
    <w:lvl w:ilvl="6" w:tplc="A60205E2" w:tentative="1">
      <w:start w:val="1"/>
      <w:numFmt w:val="decimal"/>
      <w:lvlText w:val="%7."/>
      <w:lvlJc w:val="left"/>
      <w:pPr>
        <w:ind w:left="5040" w:hanging="360"/>
      </w:pPr>
    </w:lvl>
    <w:lvl w:ilvl="7" w:tplc="EDB273A2" w:tentative="1">
      <w:start w:val="1"/>
      <w:numFmt w:val="lowerLetter"/>
      <w:lvlText w:val="%8."/>
      <w:lvlJc w:val="left"/>
      <w:pPr>
        <w:ind w:left="5760" w:hanging="360"/>
      </w:pPr>
    </w:lvl>
    <w:lvl w:ilvl="8" w:tplc="A492E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C35712"/>
    <w:multiLevelType w:val="multilevel"/>
    <w:tmpl w:val="32ECFF7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434EC5"/>
    <w:multiLevelType w:val="hybridMultilevel"/>
    <w:tmpl w:val="633C7EE8"/>
    <w:lvl w:ilvl="0" w:tplc="F990D0D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81145524" w:tentative="1">
      <w:start w:val="1"/>
      <w:numFmt w:val="lowerLetter"/>
      <w:lvlText w:val="%2."/>
      <w:lvlJc w:val="left"/>
      <w:pPr>
        <w:ind w:left="2149" w:hanging="360"/>
      </w:pPr>
    </w:lvl>
    <w:lvl w:ilvl="2" w:tplc="D722BE96" w:tentative="1">
      <w:start w:val="1"/>
      <w:numFmt w:val="lowerRoman"/>
      <w:lvlText w:val="%3."/>
      <w:lvlJc w:val="right"/>
      <w:pPr>
        <w:ind w:left="2869" w:hanging="180"/>
      </w:pPr>
    </w:lvl>
    <w:lvl w:ilvl="3" w:tplc="22C8A626" w:tentative="1">
      <w:start w:val="1"/>
      <w:numFmt w:val="decimal"/>
      <w:lvlText w:val="%4."/>
      <w:lvlJc w:val="left"/>
      <w:pPr>
        <w:ind w:left="3589" w:hanging="360"/>
      </w:pPr>
    </w:lvl>
    <w:lvl w:ilvl="4" w:tplc="78887FA6" w:tentative="1">
      <w:start w:val="1"/>
      <w:numFmt w:val="lowerLetter"/>
      <w:lvlText w:val="%5."/>
      <w:lvlJc w:val="left"/>
      <w:pPr>
        <w:ind w:left="4309" w:hanging="360"/>
      </w:pPr>
    </w:lvl>
    <w:lvl w:ilvl="5" w:tplc="74A098F0" w:tentative="1">
      <w:start w:val="1"/>
      <w:numFmt w:val="lowerRoman"/>
      <w:lvlText w:val="%6."/>
      <w:lvlJc w:val="right"/>
      <w:pPr>
        <w:ind w:left="5029" w:hanging="180"/>
      </w:pPr>
    </w:lvl>
    <w:lvl w:ilvl="6" w:tplc="B3BCD086" w:tentative="1">
      <w:start w:val="1"/>
      <w:numFmt w:val="decimal"/>
      <w:lvlText w:val="%7."/>
      <w:lvlJc w:val="left"/>
      <w:pPr>
        <w:ind w:left="5749" w:hanging="360"/>
      </w:pPr>
    </w:lvl>
    <w:lvl w:ilvl="7" w:tplc="405A1E20" w:tentative="1">
      <w:start w:val="1"/>
      <w:numFmt w:val="lowerLetter"/>
      <w:lvlText w:val="%8."/>
      <w:lvlJc w:val="left"/>
      <w:pPr>
        <w:ind w:left="6469" w:hanging="360"/>
      </w:pPr>
    </w:lvl>
    <w:lvl w:ilvl="8" w:tplc="0C0455D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8D835F6"/>
    <w:multiLevelType w:val="multilevel"/>
    <w:tmpl w:val="CC80C67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959481">
    <w:abstractNumId w:val="38"/>
  </w:num>
  <w:num w:numId="2" w16cid:durableId="1784376144">
    <w:abstractNumId w:val="8"/>
  </w:num>
  <w:num w:numId="3" w16cid:durableId="2077051684">
    <w:abstractNumId w:val="6"/>
  </w:num>
  <w:num w:numId="4" w16cid:durableId="1902445403">
    <w:abstractNumId w:val="37"/>
  </w:num>
  <w:num w:numId="5" w16cid:durableId="1812094917">
    <w:abstractNumId w:val="39"/>
  </w:num>
  <w:num w:numId="6" w16cid:durableId="1068187638">
    <w:abstractNumId w:val="34"/>
  </w:num>
  <w:num w:numId="7" w16cid:durableId="53360624">
    <w:abstractNumId w:val="44"/>
  </w:num>
  <w:num w:numId="8" w16cid:durableId="405033670">
    <w:abstractNumId w:val="45"/>
  </w:num>
  <w:num w:numId="9" w16cid:durableId="1476216301">
    <w:abstractNumId w:val="10"/>
  </w:num>
  <w:num w:numId="10" w16cid:durableId="686560871">
    <w:abstractNumId w:val="35"/>
  </w:num>
  <w:num w:numId="11" w16cid:durableId="928318541">
    <w:abstractNumId w:val="12"/>
  </w:num>
  <w:num w:numId="12" w16cid:durableId="1012029749">
    <w:abstractNumId w:val="19"/>
  </w:num>
  <w:num w:numId="13" w16cid:durableId="1922256492">
    <w:abstractNumId w:val="18"/>
  </w:num>
  <w:num w:numId="14" w16cid:durableId="141040812">
    <w:abstractNumId w:val="25"/>
  </w:num>
  <w:num w:numId="15" w16cid:durableId="1333291425">
    <w:abstractNumId w:val="33"/>
  </w:num>
  <w:num w:numId="16" w16cid:durableId="1357000000">
    <w:abstractNumId w:val="32"/>
  </w:num>
  <w:num w:numId="17" w16cid:durableId="1269965784">
    <w:abstractNumId w:val="15"/>
  </w:num>
  <w:num w:numId="18" w16cid:durableId="625698808">
    <w:abstractNumId w:val="17"/>
  </w:num>
  <w:num w:numId="19" w16cid:durableId="2578335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7971078">
    <w:abstractNumId w:val="31"/>
  </w:num>
  <w:num w:numId="21" w16cid:durableId="1657880722">
    <w:abstractNumId w:val="46"/>
  </w:num>
  <w:num w:numId="22" w16cid:durableId="1000623968">
    <w:abstractNumId w:val="22"/>
  </w:num>
  <w:num w:numId="23" w16cid:durableId="1472291342">
    <w:abstractNumId w:val="50"/>
  </w:num>
  <w:num w:numId="24" w16cid:durableId="213666978">
    <w:abstractNumId w:val="47"/>
  </w:num>
  <w:num w:numId="25" w16cid:durableId="622545144">
    <w:abstractNumId w:val="3"/>
  </w:num>
  <w:num w:numId="26" w16cid:durableId="1810973637">
    <w:abstractNumId w:val="5"/>
  </w:num>
  <w:num w:numId="27" w16cid:durableId="1970698612">
    <w:abstractNumId w:val="9"/>
  </w:num>
  <w:num w:numId="28" w16cid:durableId="771366129">
    <w:abstractNumId w:val="1"/>
  </w:num>
  <w:num w:numId="29" w16cid:durableId="542979296">
    <w:abstractNumId w:val="42"/>
  </w:num>
  <w:num w:numId="30" w16cid:durableId="953556789">
    <w:abstractNumId w:val="21"/>
  </w:num>
  <w:num w:numId="31" w16cid:durableId="957876188">
    <w:abstractNumId w:val="0"/>
  </w:num>
  <w:num w:numId="32" w16cid:durableId="235751870">
    <w:abstractNumId w:val="13"/>
  </w:num>
  <w:num w:numId="33" w16cid:durableId="564412092">
    <w:abstractNumId w:val="52"/>
  </w:num>
  <w:num w:numId="34" w16cid:durableId="1687361766">
    <w:abstractNumId w:val="14"/>
  </w:num>
  <w:num w:numId="35" w16cid:durableId="1928298041">
    <w:abstractNumId w:val="16"/>
  </w:num>
  <w:num w:numId="36" w16cid:durableId="1553886412">
    <w:abstractNumId w:val="11"/>
  </w:num>
  <w:num w:numId="37" w16cid:durableId="665742658">
    <w:abstractNumId w:val="24"/>
  </w:num>
  <w:num w:numId="38" w16cid:durableId="1758134728">
    <w:abstractNumId w:val="43"/>
  </w:num>
  <w:num w:numId="39" w16cid:durableId="1162240545">
    <w:abstractNumId w:val="2"/>
  </w:num>
  <w:num w:numId="40" w16cid:durableId="1424766224">
    <w:abstractNumId w:val="36"/>
  </w:num>
  <w:num w:numId="41" w16cid:durableId="675423175">
    <w:abstractNumId w:val="28"/>
  </w:num>
  <w:num w:numId="42" w16cid:durableId="2002731409">
    <w:abstractNumId w:val="30"/>
  </w:num>
  <w:num w:numId="43" w16cid:durableId="934171482">
    <w:abstractNumId w:val="4"/>
  </w:num>
  <w:num w:numId="44" w16cid:durableId="1882088902">
    <w:abstractNumId w:val="20"/>
  </w:num>
  <w:num w:numId="45" w16cid:durableId="438793672">
    <w:abstractNumId w:val="48"/>
  </w:num>
  <w:num w:numId="46" w16cid:durableId="775489300">
    <w:abstractNumId w:val="40"/>
  </w:num>
  <w:num w:numId="47" w16cid:durableId="743144146">
    <w:abstractNumId w:val="7"/>
  </w:num>
  <w:num w:numId="48" w16cid:durableId="1349910929">
    <w:abstractNumId w:val="53"/>
  </w:num>
  <w:num w:numId="49" w16cid:durableId="393940927">
    <w:abstractNumId w:val="51"/>
  </w:num>
  <w:num w:numId="50" w16cid:durableId="387649006">
    <w:abstractNumId w:val="26"/>
  </w:num>
  <w:num w:numId="51" w16cid:durableId="16778175">
    <w:abstractNumId w:val="27"/>
  </w:num>
  <w:num w:numId="52" w16cid:durableId="107894842">
    <w:abstractNumId w:val="41"/>
  </w:num>
  <w:num w:numId="53" w16cid:durableId="1857768727">
    <w:abstractNumId w:val="29"/>
  </w:num>
  <w:num w:numId="54" w16cid:durableId="331955808">
    <w:abstractNumId w:val="23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blížková Barbora">
    <w15:presenceInfo w15:providerId="AD" w15:userId="S::barbora.koblizkova@mmr.cz::67dfa925-28d4-4d82-9d58-f41e5e59a216"/>
  </w15:person>
  <w15:person w15:author="Barcalová Jitka">
    <w15:presenceInfo w15:providerId="AD" w15:userId="S::jitka.barcalova@mmr.cz::ee576c53-5c4f-489f-b6ff-d6731ecd73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95"/>
    <w:rsid w:val="00000D4C"/>
    <w:rsid w:val="000032D4"/>
    <w:rsid w:val="0000349D"/>
    <w:rsid w:val="00003A0F"/>
    <w:rsid w:val="0000486A"/>
    <w:rsid w:val="00005885"/>
    <w:rsid w:val="0000679C"/>
    <w:rsid w:val="00007E09"/>
    <w:rsid w:val="00012EE9"/>
    <w:rsid w:val="000205C9"/>
    <w:rsid w:val="000206F9"/>
    <w:rsid w:val="0002087C"/>
    <w:rsid w:val="00023C5E"/>
    <w:rsid w:val="00024985"/>
    <w:rsid w:val="00024B55"/>
    <w:rsid w:val="00025B85"/>
    <w:rsid w:val="00032EC9"/>
    <w:rsid w:val="000330F8"/>
    <w:rsid w:val="00035520"/>
    <w:rsid w:val="00041894"/>
    <w:rsid w:val="00041B77"/>
    <w:rsid w:val="000421BC"/>
    <w:rsid w:val="000425C6"/>
    <w:rsid w:val="00047515"/>
    <w:rsid w:val="000513AA"/>
    <w:rsid w:val="00052F36"/>
    <w:rsid w:val="00053420"/>
    <w:rsid w:val="0005388B"/>
    <w:rsid w:val="000543AF"/>
    <w:rsid w:val="00054A4C"/>
    <w:rsid w:val="00054B2E"/>
    <w:rsid w:val="00055F24"/>
    <w:rsid w:val="00056135"/>
    <w:rsid w:val="00056150"/>
    <w:rsid w:val="0005634D"/>
    <w:rsid w:val="000572B2"/>
    <w:rsid w:val="00057AF5"/>
    <w:rsid w:val="00057F67"/>
    <w:rsid w:val="000629FC"/>
    <w:rsid w:val="00062F66"/>
    <w:rsid w:val="00062F68"/>
    <w:rsid w:val="000637EB"/>
    <w:rsid w:val="00065085"/>
    <w:rsid w:val="00065690"/>
    <w:rsid w:val="00065F43"/>
    <w:rsid w:val="00066506"/>
    <w:rsid w:val="00066ED6"/>
    <w:rsid w:val="00066F24"/>
    <w:rsid w:val="00067343"/>
    <w:rsid w:val="00070141"/>
    <w:rsid w:val="000701E2"/>
    <w:rsid w:val="00076E8F"/>
    <w:rsid w:val="000772A2"/>
    <w:rsid w:val="00077566"/>
    <w:rsid w:val="00077B7D"/>
    <w:rsid w:val="00077E6D"/>
    <w:rsid w:val="0008079C"/>
    <w:rsid w:val="00080C98"/>
    <w:rsid w:val="00080E32"/>
    <w:rsid w:val="00080ED1"/>
    <w:rsid w:val="000812BF"/>
    <w:rsid w:val="00084D70"/>
    <w:rsid w:val="000868AA"/>
    <w:rsid w:val="00086C1B"/>
    <w:rsid w:val="00086E24"/>
    <w:rsid w:val="0008709C"/>
    <w:rsid w:val="000903DA"/>
    <w:rsid w:val="00090B41"/>
    <w:rsid w:val="00090C56"/>
    <w:rsid w:val="00092390"/>
    <w:rsid w:val="00092C8C"/>
    <w:rsid w:val="00095811"/>
    <w:rsid w:val="000A63EA"/>
    <w:rsid w:val="000B0384"/>
    <w:rsid w:val="000B2EF1"/>
    <w:rsid w:val="000B5463"/>
    <w:rsid w:val="000B709D"/>
    <w:rsid w:val="000B7228"/>
    <w:rsid w:val="000C11BB"/>
    <w:rsid w:val="000C24F8"/>
    <w:rsid w:val="000C34C6"/>
    <w:rsid w:val="000C4EB6"/>
    <w:rsid w:val="000C59D6"/>
    <w:rsid w:val="000C62E4"/>
    <w:rsid w:val="000C6D74"/>
    <w:rsid w:val="000C7803"/>
    <w:rsid w:val="000C7CE0"/>
    <w:rsid w:val="000D015F"/>
    <w:rsid w:val="000D2214"/>
    <w:rsid w:val="000D6841"/>
    <w:rsid w:val="000E0137"/>
    <w:rsid w:val="000E0C57"/>
    <w:rsid w:val="000E2A24"/>
    <w:rsid w:val="000E336F"/>
    <w:rsid w:val="000E37FB"/>
    <w:rsid w:val="000E429D"/>
    <w:rsid w:val="000E49DF"/>
    <w:rsid w:val="000E5794"/>
    <w:rsid w:val="000E6502"/>
    <w:rsid w:val="000E6EF7"/>
    <w:rsid w:val="000E77F5"/>
    <w:rsid w:val="000E7C2A"/>
    <w:rsid w:val="000F1CF2"/>
    <w:rsid w:val="000F2FFA"/>
    <w:rsid w:val="000F464C"/>
    <w:rsid w:val="000F62E2"/>
    <w:rsid w:val="000F7FBC"/>
    <w:rsid w:val="0010218D"/>
    <w:rsid w:val="00102648"/>
    <w:rsid w:val="00105FDB"/>
    <w:rsid w:val="00106119"/>
    <w:rsid w:val="0010636B"/>
    <w:rsid w:val="00106888"/>
    <w:rsid w:val="00106B69"/>
    <w:rsid w:val="001071F7"/>
    <w:rsid w:val="00107AD6"/>
    <w:rsid w:val="00111528"/>
    <w:rsid w:val="001115AF"/>
    <w:rsid w:val="00111B18"/>
    <w:rsid w:val="0011346C"/>
    <w:rsid w:val="0011363C"/>
    <w:rsid w:val="00114667"/>
    <w:rsid w:val="00116296"/>
    <w:rsid w:val="00117685"/>
    <w:rsid w:val="00120E67"/>
    <w:rsid w:val="00121D99"/>
    <w:rsid w:val="00121EF4"/>
    <w:rsid w:val="0012329A"/>
    <w:rsid w:val="001232F4"/>
    <w:rsid w:val="001233E2"/>
    <w:rsid w:val="00123A50"/>
    <w:rsid w:val="00123D9F"/>
    <w:rsid w:val="00124043"/>
    <w:rsid w:val="00124FA8"/>
    <w:rsid w:val="001251B8"/>
    <w:rsid w:val="00125F57"/>
    <w:rsid w:val="00126027"/>
    <w:rsid w:val="00126EE9"/>
    <w:rsid w:val="001316A7"/>
    <w:rsid w:val="00131A77"/>
    <w:rsid w:val="00131EFD"/>
    <w:rsid w:val="001320F1"/>
    <w:rsid w:val="0013288F"/>
    <w:rsid w:val="00132BA3"/>
    <w:rsid w:val="00132E59"/>
    <w:rsid w:val="00132F13"/>
    <w:rsid w:val="0013444D"/>
    <w:rsid w:val="0013556A"/>
    <w:rsid w:val="001359D3"/>
    <w:rsid w:val="001367F2"/>
    <w:rsid w:val="00140E2E"/>
    <w:rsid w:val="00142ECA"/>
    <w:rsid w:val="00143319"/>
    <w:rsid w:val="0014440D"/>
    <w:rsid w:val="00144A3D"/>
    <w:rsid w:val="00145B71"/>
    <w:rsid w:val="001461A8"/>
    <w:rsid w:val="00146964"/>
    <w:rsid w:val="00153A33"/>
    <w:rsid w:val="0015505D"/>
    <w:rsid w:val="001550C7"/>
    <w:rsid w:val="0015583A"/>
    <w:rsid w:val="00157F92"/>
    <w:rsid w:val="00160570"/>
    <w:rsid w:val="001611DA"/>
    <w:rsid w:val="00161A6C"/>
    <w:rsid w:val="001625DA"/>
    <w:rsid w:val="00164F3F"/>
    <w:rsid w:val="00165CF4"/>
    <w:rsid w:val="001676E1"/>
    <w:rsid w:val="00167C19"/>
    <w:rsid w:val="00170A62"/>
    <w:rsid w:val="00170FD1"/>
    <w:rsid w:val="0017163D"/>
    <w:rsid w:val="00171C23"/>
    <w:rsid w:val="00172996"/>
    <w:rsid w:val="00173F01"/>
    <w:rsid w:val="00174314"/>
    <w:rsid w:val="00174D66"/>
    <w:rsid w:val="0017734A"/>
    <w:rsid w:val="00180709"/>
    <w:rsid w:val="001810A6"/>
    <w:rsid w:val="00182701"/>
    <w:rsid w:val="00182718"/>
    <w:rsid w:val="00183377"/>
    <w:rsid w:val="001838D7"/>
    <w:rsid w:val="00184459"/>
    <w:rsid w:val="00187C4C"/>
    <w:rsid w:val="00190163"/>
    <w:rsid w:val="00193FF3"/>
    <w:rsid w:val="00197233"/>
    <w:rsid w:val="001A116E"/>
    <w:rsid w:val="001A1FAF"/>
    <w:rsid w:val="001A2111"/>
    <w:rsid w:val="001A21B6"/>
    <w:rsid w:val="001A2EA3"/>
    <w:rsid w:val="001A3905"/>
    <w:rsid w:val="001A51E3"/>
    <w:rsid w:val="001A51EC"/>
    <w:rsid w:val="001A6673"/>
    <w:rsid w:val="001B030F"/>
    <w:rsid w:val="001B077E"/>
    <w:rsid w:val="001B15E3"/>
    <w:rsid w:val="001B1D5F"/>
    <w:rsid w:val="001B25C8"/>
    <w:rsid w:val="001B60BF"/>
    <w:rsid w:val="001B6A55"/>
    <w:rsid w:val="001B79E3"/>
    <w:rsid w:val="001C7086"/>
    <w:rsid w:val="001C7675"/>
    <w:rsid w:val="001C79D6"/>
    <w:rsid w:val="001C7A24"/>
    <w:rsid w:val="001D01C0"/>
    <w:rsid w:val="001D1473"/>
    <w:rsid w:val="001D17B0"/>
    <w:rsid w:val="001D2149"/>
    <w:rsid w:val="001D3279"/>
    <w:rsid w:val="001D38A1"/>
    <w:rsid w:val="001D3C10"/>
    <w:rsid w:val="001D4DC6"/>
    <w:rsid w:val="001D7682"/>
    <w:rsid w:val="001D7F0C"/>
    <w:rsid w:val="001E1291"/>
    <w:rsid w:val="001E31A4"/>
    <w:rsid w:val="001E61BA"/>
    <w:rsid w:val="001E6353"/>
    <w:rsid w:val="001E6CF9"/>
    <w:rsid w:val="001E6F84"/>
    <w:rsid w:val="001E7A8B"/>
    <w:rsid w:val="001E7ABD"/>
    <w:rsid w:val="001F103D"/>
    <w:rsid w:val="001F2938"/>
    <w:rsid w:val="001F3197"/>
    <w:rsid w:val="001F3735"/>
    <w:rsid w:val="001F41E8"/>
    <w:rsid w:val="001F45BF"/>
    <w:rsid w:val="001F5057"/>
    <w:rsid w:val="001F59A4"/>
    <w:rsid w:val="00200BFB"/>
    <w:rsid w:val="002017CF"/>
    <w:rsid w:val="00202CA8"/>
    <w:rsid w:val="0020564F"/>
    <w:rsid w:val="002059C6"/>
    <w:rsid w:val="00207A1A"/>
    <w:rsid w:val="00210DAC"/>
    <w:rsid w:val="00212CCD"/>
    <w:rsid w:val="00213390"/>
    <w:rsid w:val="00214B44"/>
    <w:rsid w:val="002210BE"/>
    <w:rsid w:val="00221797"/>
    <w:rsid w:val="002228C7"/>
    <w:rsid w:val="00222FDF"/>
    <w:rsid w:val="00224EC7"/>
    <w:rsid w:val="00225DDE"/>
    <w:rsid w:val="00227067"/>
    <w:rsid w:val="0022776B"/>
    <w:rsid w:val="0023472B"/>
    <w:rsid w:val="00234F62"/>
    <w:rsid w:val="00241689"/>
    <w:rsid w:val="00242EFA"/>
    <w:rsid w:val="00243ABC"/>
    <w:rsid w:val="00245CB0"/>
    <w:rsid w:val="0025050B"/>
    <w:rsid w:val="00251C60"/>
    <w:rsid w:val="002523DB"/>
    <w:rsid w:val="00252884"/>
    <w:rsid w:val="002552CD"/>
    <w:rsid w:val="0025603E"/>
    <w:rsid w:val="00260166"/>
    <w:rsid w:val="00263C73"/>
    <w:rsid w:val="002642DE"/>
    <w:rsid w:val="00265446"/>
    <w:rsid w:val="00266BC5"/>
    <w:rsid w:val="0026780A"/>
    <w:rsid w:val="002739B2"/>
    <w:rsid w:val="002821AC"/>
    <w:rsid w:val="00282D5B"/>
    <w:rsid w:val="00283C9F"/>
    <w:rsid w:val="00283D62"/>
    <w:rsid w:val="00287DD3"/>
    <w:rsid w:val="002907E3"/>
    <w:rsid w:val="002923CB"/>
    <w:rsid w:val="00294016"/>
    <w:rsid w:val="002A0B96"/>
    <w:rsid w:val="002A2110"/>
    <w:rsid w:val="002A2DE0"/>
    <w:rsid w:val="002A4490"/>
    <w:rsid w:val="002A4F00"/>
    <w:rsid w:val="002A605F"/>
    <w:rsid w:val="002A7038"/>
    <w:rsid w:val="002B27F3"/>
    <w:rsid w:val="002B2A4B"/>
    <w:rsid w:val="002B4076"/>
    <w:rsid w:val="002B60C8"/>
    <w:rsid w:val="002B7919"/>
    <w:rsid w:val="002C1F41"/>
    <w:rsid w:val="002C575D"/>
    <w:rsid w:val="002C6568"/>
    <w:rsid w:val="002C6B7E"/>
    <w:rsid w:val="002C780F"/>
    <w:rsid w:val="002C7EB2"/>
    <w:rsid w:val="002D16A6"/>
    <w:rsid w:val="002D2032"/>
    <w:rsid w:val="002D3A0F"/>
    <w:rsid w:val="002D559D"/>
    <w:rsid w:val="002D57AA"/>
    <w:rsid w:val="002D5A2E"/>
    <w:rsid w:val="002D645D"/>
    <w:rsid w:val="002D65BD"/>
    <w:rsid w:val="002D6843"/>
    <w:rsid w:val="002D70A2"/>
    <w:rsid w:val="002E00F8"/>
    <w:rsid w:val="002E02C0"/>
    <w:rsid w:val="002E19FA"/>
    <w:rsid w:val="002E24EC"/>
    <w:rsid w:val="002E29E5"/>
    <w:rsid w:val="002E2D03"/>
    <w:rsid w:val="002E4223"/>
    <w:rsid w:val="002E5FE2"/>
    <w:rsid w:val="002E66D2"/>
    <w:rsid w:val="002E77EC"/>
    <w:rsid w:val="002E7C4C"/>
    <w:rsid w:val="002F07E1"/>
    <w:rsid w:val="002F12B9"/>
    <w:rsid w:val="002F2C07"/>
    <w:rsid w:val="002F35FB"/>
    <w:rsid w:val="002F6626"/>
    <w:rsid w:val="002F66C7"/>
    <w:rsid w:val="002F781D"/>
    <w:rsid w:val="00301CC6"/>
    <w:rsid w:val="00303DAA"/>
    <w:rsid w:val="003043D7"/>
    <w:rsid w:val="00304DCC"/>
    <w:rsid w:val="00305467"/>
    <w:rsid w:val="00305DEA"/>
    <w:rsid w:val="00313230"/>
    <w:rsid w:val="0031375D"/>
    <w:rsid w:val="00313A2F"/>
    <w:rsid w:val="00313D38"/>
    <w:rsid w:val="00315AD2"/>
    <w:rsid w:val="0031779B"/>
    <w:rsid w:val="003178BD"/>
    <w:rsid w:val="00320549"/>
    <w:rsid w:val="00321314"/>
    <w:rsid w:val="00321A20"/>
    <w:rsid w:val="00322264"/>
    <w:rsid w:val="00324A4D"/>
    <w:rsid w:val="0032508B"/>
    <w:rsid w:val="00325E1B"/>
    <w:rsid w:val="003278C8"/>
    <w:rsid w:val="00327FBA"/>
    <w:rsid w:val="003343B9"/>
    <w:rsid w:val="003354E8"/>
    <w:rsid w:val="00335926"/>
    <w:rsid w:val="00335EF8"/>
    <w:rsid w:val="003360EF"/>
    <w:rsid w:val="00337FF9"/>
    <w:rsid w:val="00340B04"/>
    <w:rsid w:val="0034152D"/>
    <w:rsid w:val="00342979"/>
    <w:rsid w:val="003431C4"/>
    <w:rsid w:val="00345671"/>
    <w:rsid w:val="00346A37"/>
    <w:rsid w:val="00347B8D"/>
    <w:rsid w:val="00350C13"/>
    <w:rsid w:val="00351B18"/>
    <w:rsid w:val="003529AA"/>
    <w:rsid w:val="0035464A"/>
    <w:rsid w:val="003554A2"/>
    <w:rsid w:val="0035638C"/>
    <w:rsid w:val="00356B32"/>
    <w:rsid w:val="00357AFC"/>
    <w:rsid w:val="00357BC7"/>
    <w:rsid w:val="00357EB7"/>
    <w:rsid w:val="003603AC"/>
    <w:rsid w:val="0036078D"/>
    <w:rsid w:val="0036105A"/>
    <w:rsid w:val="00361E8D"/>
    <w:rsid w:val="00364B2B"/>
    <w:rsid w:val="00364BCC"/>
    <w:rsid w:val="00365297"/>
    <w:rsid w:val="00367056"/>
    <w:rsid w:val="003674B4"/>
    <w:rsid w:val="0036773B"/>
    <w:rsid w:val="0037032B"/>
    <w:rsid w:val="00370EE6"/>
    <w:rsid w:val="00371733"/>
    <w:rsid w:val="00371FCB"/>
    <w:rsid w:val="00372E56"/>
    <w:rsid w:val="00374135"/>
    <w:rsid w:val="00374D6E"/>
    <w:rsid w:val="00381A09"/>
    <w:rsid w:val="003842BC"/>
    <w:rsid w:val="00386EF8"/>
    <w:rsid w:val="0038760E"/>
    <w:rsid w:val="00387989"/>
    <w:rsid w:val="003906C2"/>
    <w:rsid w:val="00390A89"/>
    <w:rsid w:val="003917DB"/>
    <w:rsid w:val="00391DFA"/>
    <w:rsid w:val="00393708"/>
    <w:rsid w:val="00395C95"/>
    <w:rsid w:val="003A4110"/>
    <w:rsid w:val="003A4FB4"/>
    <w:rsid w:val="003A63C0"/>
    <w:rsid w:val="003A7202"/>
    <w:rsid w:val="003A7B0B"/>
    <w:rsid w:val="003B03EF"/>
    <w:rsid w:val="003B16A7"/>
    <w:rsid w:val="003B237B"/>
    <w:rsid w:val="003B2826"/>
    <w:rsid w:val="003B3ECA"/>
    <w:rsid w:val="003B45EB"/>
    <w:rsid w:val="003B5479"/>
    <w:rsid w:val="003B75F9"/>
    <w:rsid w:val="003B778A"/>
    <w:rsid w:val="003C128B"/>
    <w:rsid w:val="003C1C1C"/>
    <w:rsid w:val="003C1DB8"/>
    <w:rsid w:val="003C2157"/>
    <w:rsid w:val="003C3595"/>
    <w:rsid w:val="003C407A"/>
    <w:rsid w:val="003C4BE8"/>
    <w:rsid w:val="003C5890"/>
    <w:rsid w:val="003D0B6A"/>
    <w:rsid w:val="003D108C"/>
    <w:rsid w:val="003D3627"/>
    <w:rsid w:val="003D378E"/>
    <w:rsid w:val="003D5C7C"/>
    <w:rsid w:val="003D64C1"/>
    <w:rsid w:val="003E0DF8"/>
    <w:rsid w:val="003E175A"/>
    <w:rsid w:val="003E1BCE"/>
    <w:rsid w:val="003E2C29"/>
    <w:rsid w:val="003E2F68"/>
    <w:rsid w:val="003E547F"/>
    <w:rsid w:val="003F0E5E"/>
    <w:rsid w:val="003F1888"/>
    <w:rsid w:val="003F27D3"/>
    <w:rsid w:val="003F29CE"/>
    <w:rsid w:val="003F29E0"/>
    <w:rsid w:val="003F737E"/>
    <w:rsid w:val="00400876"/>
    <w:rsid w:val="00400DA3"/>
    <w:rsid w:val="00400ED5"/>
    <w:rsid w:val="00403BC1"/>
    <w:rsid w:val="00404844"/>
    <w:rsid w:val="0040507C"/>
    <w:rsid w:val="00405DEB"/>
    <w:rsid w:val="00405F9E"/>
    <w:rsid w:val="0041008A"/>
    <w:rsid w:val="00410EA3"/>
    <w:rsid w:val="0041110B"/>
    <w:rsid w:val="00414025"/>
    <w:rsid w:val="00417AD7"/>
    <w:rsid w:val="00421D49"/>
    <w:rsid w:val="00422112"/>
    <w:rsid w:val="00423D9A"/>
    <w:rsid w:val="00424C5F"/>
    <w:rsid w:val="00424E2C"/>
    <w:rsid w:val="00425311"/>
    <w:rsid w:val="004272EC"/>
    <w:rsid w:val="00427642"/>
    <w:rsid w:val="00432735"/>
    <w:rsid w:val="0044018D"/>
    <w:rsid w:val="004407EF"/>
    <w:rsid w:val="0044146C"/>
    <w:rsid w:val="0044215D"/>
    <w:rsid w:val="00443AF8"/>
    <w:rsid w:val="00444478"/>
    <w:rsid w:val="004458EC"/>
    <w:rsid w:val="0044682C"/>
    <w:rsid w:val="00447713"/>
    <w:rsid w:val="004477D8"/>
    <w:rsid w:val="00450E0F"/>
    <w:rsid w:val="00453A7D"/>
    <w:rsid w:val="004558CC"/>
    <w:rsid w:val="0046110B"/>
    <w:rsid w:val="004618CB"/>
    <w:rsid w:val="00461D55"/>
    <w:rsid w:val="00462043"/>
    <w:rsid w:val="00464AD2"/>
    <w:rsid w:val="00465142"/>
    <w:rsid w:val="004678A9"/>
    <w:rsid w:val="0047513C"/>
    <w:rsid w:val="00475A3D"/>
    <w:rsid w:val="00475CFC"/>
    <w:rsid w:val="00476AB2"/>
    <w:rsid w:val="00477B77"/>
    <w:rsid w:val="00477FC4"/>
    <w:rsid w:val="004807F1"/>
    <w:rsid w:val="0048189C"/>
    <w:rsid w:val="004818AB"/>
    <w:rsid w:val="00481FB7"/>
    <w:rsid w:val="004822EC"/>
    <w:rsid w:val="004824D6"/>
    <w:rsid w:val="00484B43"/>
    <w:rsid w:val="00493C68"/>
    <w:rsid w:val="004944C5"/>
    <w:rsid w:val="00496663"/>
    <w:rsid w:val="00496E97"/>
    <w:rsid w:val="00497419"/>
    <w:rsid w:val="004A0AA6"/>
    <w:rsid w:val="004A1326"/>
    <w:rsid w:val="004A261C"/>
    <w:rsid w:val="004A2E38"/>
    <w:rsid w:val="004A309C"/>
    <w:rsid w:val="004A4369"/>
    <w:rsid w:val="004A44BB"/>
    <w:rsid w:val="004A57AB"/>
    <w:rsid w:val="004A5EC6"/>
    <w:rsid w:val="004A6274"/>
    <w:rsid w:val="004A731C"/>
    <w:rsid w:val="004B043C"/>
    <w:rsid w:val="004B12E0"/>
    <w:rsid w:val="004B15F8"/>
    <w:rsid w:val="004B2E55"/>
    <w:rsid w:val="004B3739"/>
    <w:rsid w:val="004B4494"/>
    <w:rsid w:val="004B4516"/>
    <w:rsid w:val="004B63BD"/>
    <w:rsid w:val="004C2081"/>
    <w:rsid w:val="004C38D6"/>
    <w:rsid w:val="004C64E7"/>
    <w:rsid w:val="004C7890"/>
    <w:rsid w:val="004D0991"/>
    <w:rsid w:val="004D0A49"/>
    <w:rsid w:val="004D0D1C"/>
    <w:rsid w:val="004D2CCC"/>
    <w:rsid w:val="004D304C"/>
    <w:rsid w:val="004D351D"/>
    <w:rsid w:val="004D3918"/>
    <w:rsid w:val="004D4346"/>
    <w:rsid w:val="004D4353"/>
    <w:rsid w:val="004D4FB2"/>
    <w:rsid w:val="004D5193"/>
    <w:rsid w:val="004D7D43"/>
    <w:rsid w:val="004E000C"/>
    <w:rsid w:val="004E0812"/>
    <w:rsid w:val="004E4ED3"/>
    <w:rsid w:val="004E52C8"/>
    <w:rsid w:val="004E605B"/>
    <w:rsid w:val="004E7281"/>
    <w:rsid w:val="004E7E5A"/>
    <w:rsid w:val="004F0C12"/>
    <w:rsid w:val="004F0FBA"/>
    <w:rsid w:val="004F3240"/>
    <w:rsid w:val="004F5744"/>
    <w:rsid w:val="004F7772"/>
    <w:rsid w:val="00501070"/>
    <w:rsid w:val="005033D6"/>
    <w:rsid w:val="00505AEC"/>
    <w:rsid w:val="00507361"/>
    <w:rsid w:val="0050766D"/>
    <w:rsid w:val="00510D1A"/>
    <w:rsid w:val="00511175"/>
    <w:rsid w:val="005119B4"/>
    <w:rsid w:val="00512293"/>
    <w:rsid w:val="0051759D"/>
    <w:rsid w:val="00521514"/>
    <w:rsid w:val="00521BE3"/>
    <w:rsid w:val="0052211B"/>
    <w:rsid w:val="0052508A"/>
    <w:rsid w:val="00525177"/>
    <w:rsid w:val="005257B6"/>
    <w:rsid w:val="00525BCE"/>
    <w:rsid w:val="00526771"/>
    <w:rsid w:val="0052684F"/>
    <w:rsid w:val="005270AD"/>
    <w:rsid w:val="0053052E"/>
    <w:rsid w:val="005312D4"/>
    <w:rsid w:val="005314D6"/>
    <w:rsid w:val="0053361F"/>
    <w:rsid w:val="0053401B"/>
    <w:rsid w:val="005341D5"/>
    <w:rsid w:val="00535E19"/>
    <w:rsid w:val="00537AA4"/>
    <w:rsid w:val="00540D9F"/>
    <w:rsid w:val="005420EF"/>
    <w:rsid w:val="00543466"/>
    <w:rsid w:val="00543999"/>
    <w:rsid w:val="00544EA1"/>
    <w:rsid w:val="00545334"/>
    <w:rsid w:val="005457F4"/>
    <w:rsid w:val="0054645B"/>
    <w:rsid w:val="00547784"/>
    <w:rsid w:val="005502D2"/>
    <w:rsid w:val="0055103E"/>
    <w:rsid w:val="005511EE"/>
    <w:rsid w:val="00551BA7"/>
    <w:rsid w:val="00551EAF"/>
    <w:rsid w:val="0055475B"/>
    <w:rsid w:val="00556DCD"/>
    <w:rsid w:val="00556EB8"/>
    <w:rsid w:val="005576D9"/>
    <w:rsid w:val="0055791E"/>
    <w:rsid w:val="00561576"/>
    <w:rsid w:val="00562067"/>
    <w:rsid w:val="00562147"/>
    <w:rsid w:val="00563A24"/>
    <w:rsid w:val="005651D7"/>
    <w:rsid w:val="005652AB"/>
    <w:rsid w:val="0056579C"/>
    <w:rsid w:val="00565F4E"/>
    <w:rsid w:val="0056602E"/>
    <w:rsid w:val="00566F33"/>
    <w:rsid w:val="00567B90"/>
    <w:rsid w:val="005710C8"/>
    <w:rsid w:val="005753AD"/>
    <w:rsid w:val="0057612B"/>
    <w:rsid w:val="00576C20"/>
    <w:rsid w:val="00576E17"/>
    <w:rsid w:val="0057719E"/>
    <w:rsid w:val="0058075B"/>
    <w:rsid w:val="00581D28"/>
    <w:rsid w:val="00582337"/>
    <w:rsid w:val="005837EE"/>
    <w:rsid w:val="005843FE"/>
    <w:rsid w:val="00584504"/>
    <w:rsid w:val="00584873"/>
    <w:rsid w:val="00584C55"/>
    <w:rsid w:val="00584E2B"/>
    <w:rsid w:val="00586075"/>
    <w:rsid w:val="005860E6"/>
    <w:rsid w:val="005865B4"/>
    <w:rsid w:val="005923BD"/>
    <w:rsid w:val="00592560"/>
    <w:rsid w:val="005938B1"/>
    <w:rsid w:val="00593A4D"/>
    <w:rsid w:val="0059495E"/>
    <w:rsid w:val="005957AC"/>
    <w:rsid w:val="0059727C"/>
    <w:rsid w:val="005973AA"/>
    <w:rsid w:val="005A0F5F"/>
    <w:rsid w:val="005A1B14"/>
    <w:rsid w:val="005A2FB2"/>
    <w:rsid w:val="005A3667"/>
    <w:rsid w:val="005A3829"/>
    <w:rsid w:val="005A5D8D"/>
    <w:rsid w:val="005A632E"/>
    <w:rsid w:val="005A636B"/>
    <w:rsid w:val="005B0B83"/>
    <w:rsid w:val="005B18C2"/>
    <w:rsid w:val="005B24E7"/>
    <w:rsid w:val="005B2DDD"/>
    <w:rsid w:val="005B5093"/>
    <w:rsid w:val="005B5A06"/>
    <w:rsid w:val="005B64B3"/>
    <w:rsid w:val="005C049B"/>
    <w:rsid w:val="005C0DDB"/>
    <w:rsid w:val="005C46DA"/>
    <w:rsid w:val="005C5C19"/>
    <w:rsid w:val="005C7037"/>
    <w:rsid w:val="005D0527"/>
    <w:rsid w:val="005D088E"/>
    <w:rsid w:val="005D0D11"/>
    <w:rsid w:val="005D1F67"/>
    <w:rsid w:val="005D2698"/>
    <w:rsid w:val="005D2D6F"/>
    <w:rsid w:val="005D5192"/>
    <w:rsid w:val="005D5D06"/>
    <w:rsid w:val="005D6923"/>
    <w:rsid w:val="005D7EC8"/>
    <w:rsid w:val="005E1B3F"/>
    <w:rsid w:val="005E2AC2"/>
    <w:rsid w:val="005E2D29"/>
    <w:rsid w:val="005E3B4E"/>
    <w:rsid w:val="005E4BF9"/>
    <w:rsid w:val="005E58A1"/>
    <w:rsid w:val="005F0C9A"/>
    <w:rsid w:val="005F2207"/>
    <w:rsid w:val="005F586E"/>
    <w:rsid w:val="005F65FA"/>
    <w:rsid w:val="005F7DE6"/>
    <w:rsid w:val="006009CA"/>
    <w:rsid w:val="00602176"/>
    <w:rsid w:val="0060283B"/>
    <w:rsid w:val="00603A0C"/>
    <w:rsid w:val="00603A52"/>
    <w:rsid w:val="00603C16"/>
    <w:rsid w:val="00604DEA"/>
    <w:rsid w:val="00605C03"/>
    <w:rsid w:val="006060A5"/>
    <w:rsid w:val="00606189"/>
    <w:rsid w:val="00606FF1"/>
    <w:rsid w:val="00610591"/>
    <w:rsid w:val="00610F39"/>
    <w:rsid w:val="00611439"/>
    <w:rsid w:val="00611C0C"/>
    <w:rsid w:val="00612E1A"/>
    <w:rsid w:val="00613DBD"/>
    <w:rsid w:val="00615AB7"/>
    <w:rsid w:val="00616843"/>
    <w:rsid w:val="00617A5D"/>
    <w:rsid w:val="00620B69"/>
    <w:rsid w:val="0062234B"/>
    <w:rsid w:val="00623C9B"/>
    <w:rsid w:val="00630ACE"/>
    <w:rsid w:val="00630D6D"/>
    <w:rsid w:val="00641C87"/>
    <w:rsid w:val="00642A81"/>
    <w:rsid w:val="00642F3D"/>
    <w:rsid w:val="00643469"/>
    <w:rsid w:val="0065027A"/>
    <w:rsid w:val="00650D6A"/>
    <w:rsid w:val="00651224"/>
    <w:rsid w:val="00652A05"/>
    <w:rsid w:val="006542F2"/>
    <w:rsid w:val="00655076"/>
    <w:rsid w:val="00655936"/>
    <w:rsid w:val="00655958"/>
    <w:rsid w:val="006566EA"/>
    <w:rsid w:val="006569C3"/>
    <w:rsid w:val="006574E7"/>
    <w:rsid w:val="00657ABE"/>
    <w:rsid w:val="00657CAB"/>
    <w:rsid w:val="006627BB"/>
    <w:rsid w:val="00662E72"/>
    <w:rsid w:val="00664CC1"/>
    <w:rsid w:val="00666665"/>
    <w:rsid w:val="00666EDA"/>
    <w:rsid w:val="006715D6"/>
    <w:rsid w:val="00671E24"/>
    <w:rsid w:val="0067223D"/>
    <w:rsid w:val="00672A7B"/>
    <w:rsid w:val="00675344"/>
    <w:rsid w:val="0067563B"/>
    <w:rsid w:val="00675655"/>
    <w:rsid w:val="00677017"/>
    <w:rsid w:val="006778B3"/>
    <w:rsid w:val="006811B1"/>
    <w:rsid w:val="00685808"/>
    <w:rsid w:val="00685C30"/>
    <w:rsid w:val="00686F03"/>
    <w:rsid w:val="006870E7"/>
    <w:rsid w:val="00687CF5"/>
    <w:rsid w:val="00687E87"/>
    <w:rsid w:val="00687E8A"/>
    <w:rsid w:val="00690F60"/>
    <w:rsid w:val="00692706"/>
    <w:rsid w:val="0069391B"/>
    <w:rsid w:val="00693C3B"/>
    <w:rsid w:val="00694452"/>
    <w:rsid w:val="00694CF7"/>
    <w:rsid w:val="006A01DA"/>
    <w:rsid w:val="006A190F"/>
    <w:rsid w:val="006A2605"/>
    <w:rsid w:val="006A41EB"/>
    <w:rsid w:val="006A4975"/>
    <w:rsid w:val="006A5305"/>
    <w:rsid w:val="006A5F8D"/>
    <w:rsid w:val="006A6087"/>
    <w:rsid w:val="006B03A3"/>
    <w:rsid w:val="006B059A"/>
    <w:rsid w:val="006B1F9A"/>
    <w:rsid w:val="006B6018"/>
    <w:rsid w:val="006B758F"/>
    <w:rsid w:val="006B7F8C"/>
    <w:rsid w:val="006C0016"/>
    <w:rsid w:val="006C057A"/>
    <w:rsid w:val="006C1DF2"/>
    <w:rsid w:val="006C2487"/>
    <w:rsid w:val="006C28FB"/>
    <w:rsid w:val="006C36E7"/>
    <w:rsid w:val="006C38E3"/>
    <w:rsid w:val="006C4589"/>
    <w:rsid w:val="006C5936"/>
    <w:rsid w:val="006D1D9A"/>
    <w:rsid w:val="006D1EB1"/>
    <w:rsid w:val="006D28C2"/>
    <w:rsid w:val="006D3252"/>
    <w:rsid w:val="006D35F7"/>
    <w:rsid w:val="006D41C9"/>
    <w:rsid w:val="006D44CC"/>
    <w:rsid w:val="006D5154"/>
    <w:rsid w:val="006D53D0"/>
    <w:rsid w:val="006D7704"/>
    <w:rsid w:val="006D7BB9"/>
    <w:rsid w:val="006E00BD"/>
    <w:rsid w:val="006E1E04"/>
    <w:rsid w:val="006E4507"/>
    <w:rsid w:val="006E469D"/>
    <w:rsid w:val="006E6F66"/>
    <w:rsid w:val="006E7531"/>
    <w:rsid w:val="006F0A2C"/>
    <w:rsid w:val="006F0F1C"/>
    <w:rsid w:val="006F155E"/>
    <w:rsid w:val="006F1CE0"/>
    <w:rsid w:val="006F1F6F"/>
    <w:rsid w:val="006F2BDA"/>
    <w:rsid w:val="006F37A6"/>
    <w:rsid w:val="006F48BA"/>
    <w:rsid w:val="006F614F"/>
    <w:rsid w:val="006F688A"/>
    <w:rsid w:val="006F6D76"/>
    <w:rsid w:val="00700AF6"/>
    <w:rsid w:val="00702709"/>
    <w:rsid w:val="0070289A"/>
    <w:rsid w:val="00702F22"/>
    <w:rsid w:val="00703209"/>
    <w:rsid w:val="007035ED"/>
    <w:rsid w:val="0070367F"/>
    <w:rsid w:val="00703A25"/>
    <w:rsid w:val="00703A29"/>
    <w:rsid w:val="00704058"/>
    <w:rsid w:val="0070455B"/>
    <w:rsid w:val="00706468"/>
    <w:rsid w:val="00706FE5"/>
    <w:rsid w:val="00707BCD"/>
    <w:rsid w:val="007123AA"/>
    <w:rsid w:val="007126B8"/>
    <w:rsid w:val="0071303A"/>
    <w:rsid w:val="007159C1"/>
    <w:rsid w:val="00715E70"/>
    <w:rsid w:val="00716437"/>
    <w:rsid w:val="00716A31"/>
    <w:rsid w:val="007207A4"/>
    <w:rsid w:val="00726B7B"/>
    <w:rsid w:val="0073097D"/>
    <w:rsid w:val="00731258"/>
    <w:rsid w:val="007324B8"/>
    <w:rsid w:val="007344C0"/>
    <w:rsid w:val="00734971"/>
    <w:rsid w:val="007413B7"/>
    <w:rsid w:val="00742C19"/>
    <w:rsid w:val="007467F0"/>
    <w:rsid w:val="007513B6"/>
    <w:rsid w:val="00751F82"/>
    <w:rsid w:val="00752030"/>
    <w:rsid w:val="007525EC"/>
    <w:rsid w:val="007536E9"/>
    <w:rsid w:val="00753DC6"/>
    <w:rsid w:val="0075431C"/>
    <w:rsid w:val="0075433D"/>
    <w:rsid w:val="00754A32"/>
    <w:rsid w:val="0075556F"/>
    <w:rsid w:val="007562D8"/>
    <w:rsid w:val="00757925"/>
    <w:rsid w:val="0075799C"/>
    <w:rsid w:val="00760F18"/>
    <w:rsid w:val="00763822"/>
    <w:rsid w:val="00764822"/>
    <w:rsid w:val="00764A03"/>
    <w:rsid w:val="00767897"/>
    <w:rsid w:val="00767D00"/>
    <w:rsid w:val="00770C10"/>
    <w:rsid w:val="007736D9"/>
    <w:rsid w:val="007743BC"/>
    <w:rsid w:val="00775928"/>
    <w:rsid w:val="00776BA3"/>
    <w:rsid w:val="00776FD5"/>
    <w:rsid w:val="00777350"/>
    <w:rsid w:val="00777CF6"/>
    <w:rsid w:val="007801FD"/>
    <w:rsid w:val="00780F51"/>
    <w:rsid w:val="00782467"/>
    <w:rsid w:val="0078325F"/>
    <w:rsid w:val="0078334D"/>
    <w:rsid w:val="00783864"/>
    <w:rsid w:val="007849A5"/>
    <w:rsid w:val="00784AAF"/>
    <w:rsid w:val="00784CA5"/>
    <w:rsid w:val="00784D42"/>
    <w:rsid w:val="007856C7"/>
    <w:rsid w:val="00786939"/>
    <w:rsid w:val="00786D38"/>
    <w:rsid w:val="00787AE0"/>
    <w:rsid w:val="00787B37"/>
    <w:rsid w:val="00790067"/>
    <w:rsid w:val="00790D52"/>
    <w:rsid w:val="00790E02"/>
    <w:rsid w:val="00795CF1"/>
    <w:rsid w:val="007A0FA0"/>
    <w:rsid w:val="007A247D"/>
    <w:rsid w:val="007A53C2"/>
    <w:rsid w:val="007A53E2"/>
    <w:rsid w:val="007A5519"/>
    <w:rsid w:val="007B0275"/>
    <w:rsid w:val="007B0CD6"/>
    <w:rsid w:val="007B1E77"/>
    <w:rsid w:val="007B23E0"/>
    <w:rsid w:val="007B33A3"/>
    <w:rsid w:val="007C150C"/>
    <w:rsid w:val="007C26C0"/>
    <w:rsid w:val="007C3104"/>
    <w:rsid w:val="007C4277"/>
    <w:rsid w:val="007C45FC"/>
    <w:rsid w:val="007C4A8B"/>
    <w:rsid w:val="007C5DBA"/>
    <w:rsid w:val="007C6AFB"/>
    <w:rsid w:val="007D1DE6"/>
    <w:rsid w:val="007D23BF"/>
    <w:rsid w:val="007D23FE"/>
    <w:rsid w:val="007D2825"/>
    <w:rsid w:val="007D3367"/>
    <w:rsid w:val="007D5349"/>
    <w:rsid w:val="007D69C4"/>
    <w:rsid w:val="007D6A46"/>
    <w:rsid w:val="007E342A"/>
    <w:rsid w:val="007E3B2B"/>
    <w:rsid w:val="007E4349"/>
    <w:rsid w:val="007E4971"/>
    <w:rsid w:val="007E4C56"/>
    <w:rsid w:val="007E6342"/>
    <w:rsid w:val="007F005C"/>
    <w:rsid w:val="007F0AAD"/>
    <w:rsid w:val="007F2466"/>
    <w:rsid w:val="007F3743"/>
    <w:rsid w:val="007F5A1A"/>
    <w:rsid w:val="007F6285"/>
    <w:rsid w:val="007F6E63"/>
    <w:rsid w:val="00801D62"/>
    <w:rsid w:val="00804DD8"/>
    <w:rsid w:val="00805118"/>
    <w:rsid w:val="008054D7"/>
    <w:rsid w:val="0080588F"/>
    <w:rsid w:val="00805DA6"/>
    <w:rsid w:val="008071E5"/>
    <w:rsid w:val="00810B9E"/>
    <w:rsid w:val="008121ED"/>
    <w:rsid w:val="008163FA"/>
    <w:rsid w:val="00820B0A"/>
    <w:rsid w:val="0082178D"/>
    <w:rsid w:val="0082273D"/>
    <w:rsid w:val="008246F6"/>
    <w:rsid w:val="00824C46"/>
    <w:rsid w:val="00824E44"/>
    <w:rsid w:val="008250B8"/>
    <w:rsid w:val="008255CF"/>
    <w:rsid w:val="008311A1"/>
    <w:rsid w:val="0083158F"/>
    <w:rsid w:val="0083489D"/>
    <w:rsid w:val="00835AB7"/>
    <w:rsid w:val="00836889"/>
    <w:rsid w:val="008373A8"/>
    <w:rsid w:val="00840427"/>
    <w:rsid w:val="008404DE"/>
    <w:rsid w:val="008425F7"/>
    <w:rsid w:val="00842605"/>
    <w:rsid w:val="0084598C"/>
    <w:rsid w:val="00846E6E"/>
    <w:rsid w:val="008477C6"/>
    <w:rsid w:val="00850997"/>
    <w:rsid w:val="00850D93"/>
    <w:rsid w:val="008514F0"/>
    <w:rsid w:val="00851FBE"/>
    <w:rsid w:val="008533D9"/>
    <w:rsid w:val="00853B63"/>
    <w:rsid w:val="00855E4C"/>
    <w:rsid w:val="00857035"/>
    <w:rsid w:val="0086056D"/>
    <w:rsid w:val="00860CC9"/>
    <w:rsid w:val="008615F3"/>
    <w:rsid w:val="00862CF4"/>
    <w:rsid w:val="00863051"/>
    <w:rsid w:val="00863367"/>
    <w:rsid w:val="0086371B"/>
    <w:rsid w:val="0086393B"/>
    <w:rsid w:val="00865701"/>
    <w:rsid w:val="00865A40"/>
    <w:rsid w:val="00866778"/>
    <w:rsid w:val="00866EA2"/>
    <w:rsid w:val="008678E3"/>
    <w:rsid w:val="00867F13"/>
    <w:rsid w:val="00870D7F"/>
    <w:rsid w:val="008712E9"/>
    <w:rsid w:val="0087234D"/>
    <w:rsid w:val="0087305E"/>
    <w:rsid w:val="00873F18"/>
    <w:rsid w:val="0087430E"/>
    <w:rsid w:val="0087452C"/>
    <w:rsid w:val="00875966"/>
    <w:rsid w:val="00876EA7"/>
    <w:rsid w:val="008773BE"/>
    <w:rsid w:val="00880D17"/>
    <w:rsid w:val="00884778"/>
    <w:rsid w:val="00884AA3"/>
    <w:rsid w:val="008865FD"/>
    <w:rsid w:val="0088680D"/>
    <w:rsid w:val="008871C9"/>
    <w:rsid w:val="0088765F"/>
    <w:rsid w:val="008900AE"/>
    <w:rsid w:val="008911A4"/>
    <w:rsid w:val="0089174A"/>
    <w:rsid w:val="00893AC6"/>
    <w:rsid w:val="00894F18"/>
    <w:rsid w:val="008961BF"/>
    <w:rsid w:val="008A02AC"/>
    <w:rsid w:val="008A0ED6"/>
    <w:rsid w:val="008A1326"/>
    <w:rsid w:val="008A15D7"/>
    <w:rsid w:val="008A1957"/>
    <w:rsid w:val="008A3058"/>
    <w:rsid w:val="008A38C4"/>
    <w:rsid w:val="008A4A9B"/>
    <w:rsid w:val="008A62D5"/>
    <w:rsid w:val="008A6B8E"/>
    <w:rsid w:val="008A7AB3"/>
    <w:rsid w:val="008B15F5"/>
    <w:rsid w:val="008B5502"/>
    <w:rsid w:val="008C0C94"/>
    <w:rsid w:val="008C1C87"/>
    <w:rsid w:val="008C2A25"/>
    <w:rsid w:val="008C366D"/>
    <w:rsid w:val="008C4C28"/>
    <w:rsid w:val="008C6E57"/>
    <w:rsid w:val="008D0252"/>
    <w:rsid w:val="008D1CFD"/>
    <w:rsid w:val="008D1F29"/>
    <w:rsid w:val="008D1F94"/>
    <w:rsid w:val="008D27B8"/>
    <w:rsid w:val="008D2E32"/>
    <w:rsid w:val="008D341B"/>
    <w:rsid w:val="008D4D36"/>
    <w:rsid w:val="008D5A27"/>
    <w:rsid w:val="008D715B"/>
    <w:rsid w:val="008D79C6"/>
    <w:rsid w:val="008D7BE6"/>
    <w:rsid w:val="008E045A"/>
    <w:rsid w:val="008E0FC6"/>
    <w:rsid w:val="008E20FF"/>
    <w:rsid w:val="008E274C"/>
    <w:rsid w:val="008E2B04"/>
    <w:rsid w:val="008E315C"/>
    <w:rsid w:val="008E4084"/>
    <w:rsid w:val="008E6F83"/>
    <w:rsid w:val="008F0BA8"/>
    <w:rsid w:val="008F337D"/>
    <w:rsid w:val="008F3D11"/>
    <w:rsid w:val="008F5243"/>
    <w:rsid w:val="008F7795"/>
    <w:rsid w:val="008F7DE0"/>
    <w:rsid w:val="00900FE5"/>
    <w:rsid w:val="00903055"/>
    <w:rsid w:val="00903074"/>
    <w:rsid w:val="009030F0"/>
    <w:rsid w:val="009046A2"/>
    <w:rsid w:val="009077CC"/>
    <w:rsid w:val="0091034E"/>
    <w:rsid w:val="0091130E"/>
    <w:rsid w:val="00913316"/>
    <w:rsid w:val="00915870"/>
    <w:rsid w:val="00917956"/>
    <w:rsid w:val="00917FA4"/>
    <w:rsid w:val="00920D2E"/>
    <w:rsid w:val="00922C6A"/>
    <w:rsid w:val="0092376E"/>
    <w:rsid w:val="009244D5"/>
    <w:rsid w:val="00924A4E"/>
    <w:rsid w:val="00924D07"/>
    <w:rsid w:val="00924D70"/>
    <w:rsid w:val="00924F78"/>
    <w:rsid w:val="00925F29"/>
    <w:rsid w:val="00926C84"/>
    <w:rsid w:val="00927A9D"/>
    <w:rsid w:val="0093044A"/>
    <w:rsid w:val="00931391"/>
    <w:rsid w:val="00931D1A"/>
    <w:rsid w:val="00931E06"/>
    <w:rsid w:val="009323B8"/>
    <w:rsid w:val="00933A01"/>
    <w:rsid w:val="00940093"/>
    <w:rsid w:val="0094133E"/>
    <w:rsid w:val="00941F2D"/>
    <w:rsid w:val="00942E04"/>
    <w:rsid w:val="009448D4"/>
    <w:rsid w:val="0094573A"/>
    <w:rsid w:val="00945F07"/>
    <w:rsid w:val="00946718"/>
    <w:rsid w:val="00946CE8"/>
    <w:rsid w:val="00952C0D"/>
    <w:rsid w:val="009530E9"/>
    <w:rsid w:val="009551D7"/>
    <w:rsid w:val="00955618"/>
    <w:rsid w:val="00957C94"/>
    <w:rsid w:val="00961481"/>
    <w:rsid w:val="009614F8"/>
    <w:rsid w:val="0096154A"/>
    <w:rsid w:val="00962EEC"/>
    <w:rsid w:val="009657AC"/>
    <w:rsid w:val="00970481"/>
    <w:rsid w:val="00973D83"/>
    <w:rsid w:val="0097516B"/>
    <w:rsid w:val="00976716"/>
    <w:rsid w:val="00977402"/>
    <w:rsid w:val="00977AB8"/>
    <w:rsid w:val="00980AC2"/>
    <w:rsid w:val="00984A85"/>
    <w:rsid w:val="00986942"/>
    <w:rsid w:val="00991F23"/>
    <w:rsid w:val="0099233C"/>
    <w:rsid w:val="00995105"/>
    <w:rsid w:val="009954EE"/>
    <w:rsid w:val="009A0D23"/>
    <w:rsid w:val="009A13C1"/>
    <w:rsid w:val="009A25D1"/>
    <w:rsid w:val="009A4043"/>
    <w:rsid w:val="009A50B1"/>
    <w:rsid w:val="009A55E0"/>
    <w:rsid w:val="009B0984"/>
    <w:rsid w:val="009B13F8"/>
    <w:rsid w:val="009B18DB"/>
    <w:rsid w:val="009B3324"/>
    <w:rsid w:val="009B33FC"/>
    <w:rsid w:val="009B514E"/>
    <w:rsid w:val="009B6858"/>
    <w:rsid w:val="009C0A92"/>
    <w:rsid w:val="009C27F6"/>
    <w:rsid w:val="009C35A5"/>
    <w:rsid w:val="009C3682"/>
    <w:rsid w:val="009D2DDC"/>
    <w:rsid w:val="009D30CF"/>
    <w:rsid w:val="009D389E"/>
    <w:rsid w:val="009D49A4"/>
    <w:rsid w:val="009E0C53"/>
    <w:rsid w:val="009E0FC9"/>
    <w:rsid w:val="009E2C57"/>
    <w:rsid w:val="009E3A58"/>
    <w:rsid w:val="009E5E3C"/>
    <w:rsid w:val="009F01F2"/>
    <w:rsid w:val="009F0333"/>
    <w:rsid w:val="009F1BA3"/>
    <w:rsid w:val="009F1C81"/>
    <w:rsid w:val="009F334A"/>
    <w:rsid w:val="009F50D4"/>
    <w:rsid w:val="009F5BD7"/>
    <w:rsid w:val="009F6541"/>
    <w:rsid w:val="00A0126B"/>
    <w:rsid w:val="00A0257A"/>
    <w:rsid w:val="00A039DA"/>
    <w:rsid w:val="00A047A4"/>
    <w:rsid w:val="00A05304"/>
    <w:rsid w:val="00A060C8"/>
    <w:rsid w:val="00A06AFC"/>
    <w:rsid w:val="00A07332"/>
    <w:rsid w:val="00A0784E"/>
    <w:rsid w:val="00A113BF"/>
    <w:rsid w:val="00A11A7D"/>
    <w:rsid w:val="00A120B2"/>
    <w:rsid w:val="00A129D3"/>
    <w:rsid w:val="00A14DB1"/>
    <w:rsid w:val="00A15F43"/>
    <w:rsid w:val="00A16682"/>
    <w:rsid w:val="00A16B76"/>
    <w:rsid w:val="00A20AA6"/>
    <w:rsid w:val="00A24D1A"/>
    <w:rsid w:val="00A25195"/>
    <w:rsid w:val="00A2541B"/>
    <w:rsid w:val="00A259AE"/>
    <w:rsid w:val="00A25F55"/>
    <w:rsid w:val="00A27B31"/>
    <w:rsid w:val="00A32398"/>
    <w:rsid w:val="00A32546"/>
    <w:rsid w:val="00A3280F"/>
    <w:rsid w:val="00A3291D"/>
    <w:rsid w:val="00A34866"/>
    <w:rsid w:val="00A36402"/>
    <w:rsid w:val="00A3787A"/>
    <w:rsid w:val="00A43845"/>
    <w:rsid w:val="00A44048"/>
    <w:rsid w:val="00A454F3"/>
    <w:rsid w:val="00A45C9F"/>
    <w:rsid w:val="00A5064B"/>
    <w:rsid w:val="00A52C23"/>
    <w:rsid w:val="00A53484"/>
    <w:rsid w:val="00A5360E"/>
    <w:rsid w:val="00A537E8"/>
    <w:rsid w:val="00A53AC1"/>
    <w:rsid w:val="00A53B24"/>
    <w:rsid w:val="00A54076"/>
    <w:rsid w:val="00A54A43"/>
    <w:rsid w:val="00A55EAA"/>
    <w:rsid w:val="00A61259"/>
    <w:rsid w:val="00A614CD"/>
    <w:rsid w:val="00A63C59"/>
    <w:rsid w:val="00A6552A"/>
    <w:rsid w:val="00A70FDD"/>
    <w:rsid w:val="00A721A3"/>
    <w:rsid w:val="00A72F3D"/>
    <w:rsid w:val="00A746F9"/>
    <w:rsid w:val="00A76118"/>
    <w:rsid w:val="00A80D83"/>
    <w:rsid w:val="00A82C4F"/>
    <w:rsid w:val="00A82DFB"/>
    <w:rsid w:val="00A8348C"/>
    <w:rsid w:val="00A858D7"/>
    <w:rsid w:val="00A863D1"/>
    <w:rsid w:val="00A878D9"/>
    <w:rsid w:val="00A87F98"/>
    <w:rsid w:val="00A90674"/>
    <w:rsid w:val="00A90B17"/>
    <w:rsid w:val="00A91DB8"/>
    <w:rsid w:val="00A93069"/>
    <w:rsid w:val="00A95F3A"/>
    <w:rsid w:val="00A96C49"/>
    <w:rsid w:val="00AA1B63"/>
    <w:rsid w:val="00AA211C"/>
    <w:rsid w:val="00AA28A3"/>
    <w:rsid w:val="00AA505A"/>
    <w:rsid w:val="00AA508C"/>
    <w:rsid w:val="00AA6686"/>
    <w:rsid w:val="00AB033A"/>
    <w:rsid w:val="00AB0678"/>
    <w:rsid w:val="00AB515B"/>
    <w:rsid w:val="00AB7DBF"/>
    <w:rsid w:val="00AC1234"/>
    <w:rsid w:val="00AC3498"/>
    <w:rsid w:val="00AC5384"/>
    <w:rsid w:val="00AC6283"/>
    <w:rsid w:val="00AC6BEB"/>
    <w:rsid w:val="00AD2417"/>
    <w:rsid w:val="00AD2DD5"/>
    <w:rsid w:val="00AD2E92"/>
    <w:rsid w:val="00AD62FA"/>
    <w:rsid w:val="00AE0A3B"/>
    <w:rsid w:val="00AE1342"/>
    <w:rsid w:val="00AE2042"/>
    <w:rsid w:val="00AE3D06"/>
    <w:rsid w:val="00AE41B2"/>
    <w:rsid w:val="00AE4829"/>
    <w:rsid w:val="00AE7BD1"/>
    <w:rsid w:val="00AF10AC"/>
    <w:rsid w:val="00AF2529"/>
    <w:rsid w:val="00AF3A60"/>
    <w:rsid w:val="00AF79C8"/>
    <w:rsid w:val="00B007DB"/>
    <w:rsid w:val="00B01D98"/>
    <w:rsid w:val="00B02C10"/>
    <w:rsid w:val="00B03F6D"/>
    <w:rsid w:val="00B05943"/>
    <w:rsid w:val="00B05B18"/>
    <w:rsid w:val="00B05D5B"/>
    <w:rsid w:val="00B10848"/>
    <w:rsid w:val="00B108B0"/>
    <w:rsid w:val="00B11751"/>
    <w:rsid w:val="00B12FD0"/>
    <w:rsid w:val="00B13727"/>
    <w:rsid w:val="00B13BEF"/>
    <w:rsid w:val="00B15167"/>
    <w:rsid w:val="00B17B27"/>
    <w:rsid w:val="00B17CB9"/>
    <w:rsid w:val="00B17DDA"/>
    <w:rsid w:val="00B17EFF"/>
    <w:rsid w:val="00B249CD"/>
    <w:rsid w:val="00B24C47"/>
    <w:rsid w:val="00B262A5"/>
    <w:rsid w:val="00B2794A"/>
    <w:rsid w:val="00B3020C"/>
    <w:rsid w:val="00B318BD"/>
    <w:rsid w:val="00B33AD8"/>
    <w:rsid w:val="00B36C87"/>
    <w:rsid w:val="00B37671"/>
    <w:rsid w:val="00B37DB0"/>
    <w:rsid w:val="00B40719"/>
    <w:rsid w:val="00B40866"/>
    <w:rsid w:val="00B40A97"/>
    <w:rsid w:val="00B4141F"/>
    <w:rsid w:val="00B414C7"/>
    <w:rsid w:val="00B41B5B"/>
    <w:rsid w:val="00B4457D"/>
    <w:rsid w:val="00B449C7"/>
    <w:rsid w:val="00B473CC"/>
    <w:rsid w:val="00B4762C"/>
    <w:rsid w:val="00B51D11"/>
    <w:rsid w:val="00B54F8B"/>
    <w:rsid w:val="00B56320"/>
    <w:rsid w:val="00B56B71"/>
    <w:rsid w:val="00B60690"/>
    <w:rsid w:val="00B6177B"/>
    <w:rsid w:val="00B62F4F"/>
    <w:rsid w:val="00B63037"/>
    <w:rsid w:val="00B64A00"/>
    <w:rsid w:val="00B666CD"/>
    <w:rsid w:val="00B678FE"/>
    <w:rsid w:val="00B67A8B"/>
    <w:rsid w:val="00B70107"/>
    <w:rsid w:val="00B7045A"/>
    <w:rsid w:val="00B709F5"/>
    <w:rsid w:val="00B71A45"/>
    <w:rsid w:val="00B728F5"/>
    <w:rsid w:val="00B73110"/>
    <w:rsid w:val="00B73C1D"/>
    <w:rsid w:val="00B7530E"/>
    <w:rsid w:val="00B75D99"/>
    <w:rsid w:val="00B7666A"/>
    <w:rsid w:val="00B76EA2"/>
    <w:rsid w:val="00B77577"/>
    <w:rsid w:val="00B77846"/>
    <w:rsid w:val="00B77F70"/>
    <w:rsid w:val="00B77F7F"/>
    <w:rsid w:val="00B8039A"/>
    <w:rsid w:val="00B82FF2"/>
    <w:rsid w:val="00B84BD1"/>
    <w:rsid w:val="00B85146"/>
    <w:rsid w:val="00B873A1"/>
    <w:rsid w:val="00B87539"/>
    <w:rsid w:val="00B8787F"/>
    <w:rsid w:val="00B92D4B"/>
    <w:rsid w:val="00B9441C"/>
    <w:rsid w:val="00B94727"/>
    <w:rsid w:val="00B94899"/>
    <w:rsid w:val="00B9644F"/>
    <w:rsid w:val="00B97908"/>
    <w:rsid w:val="00B97F2C"/>
    <w:rsid w:val="00BA1D6E"/>
    <w:rsid w:val="00BA1D9A"/>
    <w:rsid w:val="00BA2F2A"/>
    <w:rsid w:val="00BA4D5F"/>
    <w:rsid w:val="00BA5756"/>
    <w:rsid w:val="00BB0E2F"/>
    <w:rsid w:val="00BB27AC"/>
    <w:rsid w:val="00BB362B"/>
    <w:rsid w:val="00BB3B23"/>
    <w:rsid w:val="00BB3B28"/>
    <w:rsid w:val="00BB5C5B"/>
    <w:rsid w:val="00BC04E2"/>
    <w:rsid w:val="00BC1F85"/>
    <w:rsid w:val="00BC528A"/>
    <w:rsid w:val="00BC6B6E"/>
    <w:rsid w:val="00BD0447"/>
    <w:rsid w:val="00BD36DA"/>
    <w:rsid w:val="00BD4192"/>
    <w:rsid w:val="00BD6238"/>
    <w:rsid w:val="00BD64BB"/>
    <w:rsid w:val="00BD6DEC"/>
    <w:rsid w:val="00BD7BA7"/>
    <w:rsid w:val="00BE0569"/>
    <w:rsid w:val="00BE0F78"/>
    <w:rsid w:val="00BE157D"/>
    <w:rsid w:val="00BE1703"/>
    <w:rsid w:val="00BE28CC"/>
    <w:rsid w:val="00BE3F30"/>
    <w:rsid w:val="00BE4501"/>
    <w:rsid w:val="00BE629F"/>
    <w:rsid w:val="00BE7079"/>
    <w:rsid w:val="00BE71DE"/>
    <w:rsid w:val="00BE7213"/>
    <w:rsid w:val="00BE7899"/>
    <w:rsid w:val="00BF0A68"/>
    <w:rsid w:val="00BF1DA1"/>
    <w:rsid w:val="00BF4809"/>
    <w:rsid w:val="00BF6DE7"/>
    <w:rsid w:val="00C01BC6"/>
    <w:rsid w:val="00C01F66"/>
    <w:rsid w:val="00C0254F"/>
    <w:rsid w:val="00C0441D"/>
    <w:rsid w:val="00C046ED"/>
    <w:rsid w:val="00C0579F"/>
    <w:rsid w:val="00C06000"/>
    <w:rsid w:val="00C0652B"/>
    <w:rsid w:val="00C065D7"/>
    <w:rsid w:val="00C0670E"/>
    <w:rsid w:val="00C06B65"/>
    <w:rsid w:val="00C0706E"/>
    <w:rsid w:val="00C101DB"/>
    <w:rsid w:val="00C12CFD"/>
    <w:rsid w:val="00C15E9F"/>
    <w:rsid w:val="00C1673B"/>
    <w:rsid w:val="00C203A0"/>
    <w:rsid w:val="00C205A1"/>
    <w:rsid w:val="00C2089D"/>
    <w:rsid w:val="00C22FD8"/>
    <w:rsid w:val="00C23A5D"/>
    <w:rsid w:val="00C249D4"/>
    <w:rsid w:val="00C2691C"/>
    <w:rsid w:val="00C27378"/>
    <w:rsid w:val="00C30B74"/>
    <w:rsid w:val="00C31530"/>
    <w:rsid w:val="00C31FDF"/>
    <w:rsid w:val="00C32DF3"/>
    <w:rsid w:val="00C35113"/>
    <w:rsid w:val="00C35C66"/>
    <w:rsid w:val="00C4188D"/>
    <w:rsid w:val="00C420F4"/>
    <w:rsid w:val="00C43B7C"/>
    <w:rsid w:val="00C44CAA"/>
    <w:rsid w:val="00C47C29"/>
    <w:rsid w:val="00C526B8"/>
    <w:rsid w:val="00C545F9"/>
    <w:rsid w:val="00C55394"/>
    <w:rsid w:val="00C56808"/>
    <w:rsid w:val="00C56C89"/>
    <w:rsid w:val="00C60857"/>
    <w:rsid w:val="00C6122C"/>
    <w:rsid w:val="00C62E53"/>
    <w:rsid w:val="00C648EF"/>
    <w:rsid w:val="00C64BA8"/>
    <w:rsid w:val="00C6508C"/>
    <w:rsid w:val="00C673BF"/>
    <w:rsid w:val="00C67D9F"/>
    <w:rsid w:val="00C702E0"/>
    <w:rsid w:val="00C7171A"/>
    <w:rsid w:val="00C71A97"/>
    <w:rsid w:val="00C71EE7"/>
    <w:rsid w:val="00C7243D"/>
    <w:rsid w:val="00C74C75"/>
    <w:rsid w:val="00C760B3"/>
    <w:rsid w:val="00C76DDC"/>
    <w:rsid w:val="00C76FE9"/>
    <w:rsid w:val="00C772B4"/>
    <w:rsid w:val="00C80426"/>
    <w:rsid w:val="00C80B61"/>
    <w:rsid w:val="00C80C4B"/>
    <w:rsid w:val="00C83B12"/>
    <w:rsid w:val="00C83D7E"/>
    <w:rsid w:val="00C848AD"/>
    <w:rsid w:val="00C86C6A"/>
    <w:rsid w:val="00C873EC"/>
    <w:rsid w:val="00C87522"/>
    <w:rsid w:val="00C90197"/>
    <w:rsid w:val="00C912A0"/>
    <w:rsid w:val="00C9164E"/>
    <w:rsid w:val="00C94414"/>
    <w:rsid w:val="00C96A95"/>
    <w:rsid w:val="00C96BF6"/>
    <w:rsid w:val="00C971C0"/>
    <w:rsid w:val="00CA1EF6"/>
    <w:rsid w:val="00CA33AD"/>
    <w:rsid w:val="00CA4682"/>
    <w:rsid w:val="00CA586A"/>
    <w:rsid w:val="00CA6993"/>
    <w:rsid w:val="00CA7A64"/>
    <w:rsid w:val="00CA7E8E"/>
    <w:rsid w:val="00CB17DA"/>
    <w:rsid w:val="00CB26A0"/>
    <w:rsid w:val="00CB2EFE"/>
    <w:rsid w:val="00CB306C"/>
    <w:rsid w:val="00CB58AA"/>
    <w:rsid w:val="00CB618F"/>
    <w:rsid w:val="00CB73F6"/>
    <w:rsid w:val="00CB75CA"/>
    <w:rsid w:val="00CB75CE"/>
    <w:rsid w:val="00CC04CF"/>
    <w:rsid w:val="00CC1E40"/>
    <w:rsid w:val="00CC53B9"/>
    <w:rsid w:val="00CC53D7"/>
    <w:rsid w:val="00CC5C1B"/>
    <w:rsid w:val="00CC68A0"/>
    <w:rsid w:val="00CC68C1"/>
    <w:rsid w:val="00CC7FD7"/>
    <w:rsid w:val="00CD0123"/>
    <w:rsid w:val="00CD505E"/>
    <w:rsid w:val="00CD5679"/>
    <w:rsid w:val="00CD5784"/>
    <w:rsid w:val="00CD6BD4"/>
    <w:rsid w:val="00CD71B6"/>
    <w:rsid w:val="00CD7A61"/>
    <w:rsid w:val="00CE0129"/>
    <w:rsid w:val="00CE1050"/>
    <w:rsid w:val="00CE2BE2"/>
    <w:rsid w:val="00CE38CB"/>
    <w:rsid w:val="00CE4720"/>
    <w:rsid w:val="00CE51FB"/>
    <w:rsid w:val="00CE524F"/>
    <w:rsid w:val="00CE55A6"/>
    <w:rsid w:val="00CE5EEB"/>
    <w:rsid w:val="00CE72F9"/>
    <w:rsid w:val="00CE77BA"/>
    <w:rsid w:val="00CF021A"/>
    <w:rsid w:val="00CF03B7"/>
    <w:rsid w:val="00CF06C2"/>
    <w:rsid w:val="00CF06DE"/>
    <w:rsid w:val="00CF332D"/>
    <w:rsid w:val="00CF3D39"/>
    <w:rsid w:val="00CF5182"/>
    <w:rsid w:val="00CF68F1"/>
    <w:rsid w:val="00CF78BD"/>
    <w:rsid w:val="00CF7ED1"/>
    <w:rsid w:val="00D003CA"/>
    <w:rsid w:val="00D01A5E"/>
    <w:rsid w:val="00D0248C"/>
    <w:rsid w:val="00D029FE"/>
    <w:rsid w:val="00D04AAD"/>
    <w:rsid w:val="00D05C43"/>
    <w:rsid w:val="00D066AF"/>
    <w:rsid w:val="00D066E9"/>
    <w:rsid w:val="00D07E1E"/>
    <w:rsid w:val="00D1032B"/>
    <w:rsid w:val="00D10DB1"/>
    <w:rsid w:val="00D11689"/>
    <w:rsid w:val="00D12085"/>
    <w:rsid w:val="00D13E98"/>
    <w:rsid w:val="00D14494"/>
    <w:rsid w:val="00D15863"/>
    <w:rsid w:val="00D17563"/>
    <w:rsid w:val="00D21319"/>
    <w:rsid w:val="00D239D2"/>
    <w:rsid w:val="00D23C75"/>
    <w:rsid w:val="00D25400"/>
    <w:rsid w:val="00D26E8B"/>
    <w:rsid w:val="00D320FF"/>
    <w:rsid w:val="00D3220B"/>
    <w:rsid w:val="00D33A9E"/>
    <w:rsid w:val="00D33F03"/>
    <w:rsid w:val="00D3498C"/>
    <w:rsid w:val="00D34AEC"/>
    <w:rsid w:val="00D3517F"/>
    <w:rsid w:val="00D35B10"/>
    <w:rsid w:val="00D36419"/>
    <w:rsid w:val="00D366C9"/>
    <w:rsid w:val="00D368C4"/>
    <w:rsid w:val="00D375AD"/>
    <w:rsid w:val="00D412D1"/>
    <w:rsid w:val="00D41B5B"/>
    <w:rsid w:val="00D467DD"/>
    <w:rsid w:val="00D5023E"/>
    <w:rsid w:val="00D50ECF"/>
    <w:rsid w:val="00D51423"/>
    <w:rsid w:val="00D51F91"/>
    <w:rsid w:val="00D5236B"/>
    <w:rsid w:val="00D5283E"/>
    <w:rsid w:val="00D544E4"/>
    <w:rsid w:val="00D54F4C"/>
    <w:rsid w:val="00D55F11"/>
    <w:rsid w:val="00D560DD"/>
    <w:rsid w:val="00D578EF"/>
    <w:rsid w:val="00D57B2C"/>
    <w:rsid w:val="00D57E91"/>
    <w:rsid w:val="00D6344D"/>
    <w:rsid w:val="00D637DF"/>
    <w:rsid w:val="00D641A3"/>
    <w:rsid w:val="00D644BD"/>
    <w:rsid w:val="00D6688C"/>
    <w:rsid w:val="00D71937"/>
    <w:rsid w:val="00D71A5F"/>
    <w:rsid w:val="00D72258"/>
    <w:rsid w:val="00D772F8"/>
    <w:rsid w:val="00D779EB"/>
    <w:rsid w:val="00D824D9"/>
    <w:rsid w:val="00D82A06"/>
    <w:rsid w:val="00D83447"/>
    <w:rsid w:val="00D83A0B"/>
    <w:rsid w:val="00D85B0C"/>
    <w:rsid w:val="00D86088"/>
    <w:rsid w:val="00D8634D"/>
    <w:rsid w:val="00D86B51"/>
    <w:rsid w:val="00D86CD2"/>
    <w:rsid w:val="00D875F7"/>
    <w:rsid w:val="00D907EB"/>
    <w:rsid w:val="00D94323"/>
    <w:rsid w:val="00D95F46"/>
    <w:rsid w:val="00D9731A"/>
    <w:rsid w:val="00DA0621"/>
    <w:rsid w:val="00DA14D3"/>
    <w:rsid w:val="00DA437D"/>
    <w:rsid w:val="00DA65C7"/>
    <w:rsid w:val="00DB0C61"/>
    <w:rsid w:val="00DB207A"/>
    <w:rsid w:val="00DB215B"/>
    <w:rsid w:val="00DB40F4"/>
    <w:rsid w:val="00DB7327"/>
    <w:rsid w:val="00DC0CD3"/>
    <w:rsid w:val="00DC234E"/>
    <w:rsid w:val="00DC2B02"/>
    <w:rsid w:val="00DC2EF8"/>
    <w:rsid w:val="00DC2F0A"/>
    <w:rsid w:val="00DC395C"/>
    <w:rsid w:val="00DC3D3F"/>
    <w:rsid w:val="00DC6398"/>
    <w:rsid w:val="00DC68A9"/>
    <w:rsid w:val="00DD0DF4"/>
    <w:rsid w:val="00DD20A9"/>
    <w:rsid w:val="00DD24D7"/>
    <w:rsid w:val="00DD40E7"/>
    <w:rsid w:val="00DD5333"/>
    <w:rsid w:val="00DD5951"/>
    <w:rsid w:val="00DD70BB"/>
    <w:rsid w:val="00DD7657"/>
    <w:rsid w:val="00DD7A0C"/>
    <w:rsid w:val="00DE08A5"/>
    <w:rsid w:val="00DE24BB"/>
    <w:rsid w:val="00DE3F7E"/>
    <w:rsid w:val="00DE41C9"/>
    <w:rsid w:val="00DE4528"/>
    <w:rsid w:val="00DE5859"/>
    <w:rsid w:val="00DE6ACC"/>
    <w:rsid w:val="00DE6EC6"/>
    <w:rsid w:val="00DE776F"/>
    <w:rsid w:val="00DE7D16"/>
    <w:rsid w:val="00DF2104"/>
    <w:rsid w:val="00DF29C4"/>
    <w:rsid w:val="00DF2D94"/>
    <w:rsid w:val="00DF3A38"/>
    <w:rsid w:val="00DF5D5B"/>
    <w:rsid w:val="00DF6947"/>
    <w:rsid w:val="00DF7296"/>
    <w:rsid w:val="00DF7929"/>
    <w:rsid w:val="00DF7F04"/>
    <w:rsid w:val="00DF7F6F"/>
    <w:rsid w:val="00E02C9A"/>
    <w:rsid w:val="00E02ED4"/>
    <w:rsid w:val="00E03E17"/>
    <w:rsid w:val="00E0434E"/>
    <w:rsid w:val="00E04D4B"/>
    <w:rsid w:val="00E0575D"/>
    <w:rsid w:val="00E05DF1"/>
    <w:rsid w:val="00E06803"/>
    <w:rsid w:val="00E06F83"/>
    <w:rsid w:val="00E07A74"/>
    <w:rsid w:val="00E10B6C"/>
    <w:rsid w:val="00E10D64"/>
    <w:rsid w:val="00E1276A"/>
    <w:rsid w:val="00E1290B"/>
    <w:rsid w:val="00E13C0B"/>
    <w:rsid w:val="00E13CE9"/>
    <w:rsid w:val="00E15468"/>
    <w:rsid w:val="00E1663C"/>
    <w:rsid w:val="00E16743"/>
    <w:rsid w:val="00E16BAA"/>
    <w:rsid w:val="00E16D79"/>
    <w:rsid w:val="00E22CD1"/>
    <w:rsid w:val="00E2388D"/>
    <w:rsid w:val="00E24762"/>
    <w:rsid w:val="00E24960"/>
    <w:rsid w:val="00E24965"/>
    <w:rsid w:val="00E24C89"/>
    <w:rsid w:val="00E24ED2"/>
    <w:rsid w:val="00E25507"/>
    <w:rsid w:val="00E25FF2"/>
    <w:rsid w:val="00E27650"/>
    <w:rsid w:val="00E3004C"/>
    <w:rsid w:val="00E32D2D"/>
    <w:rsid w:val="00E34221"/>
    <w:rsid w:val="00E36678"/>
    <w:rsid w:val="00E36C3A"/>
    <w:rsid w:val="00E37A32"/>
    <w:rsid w:val="00E37F73"/>
    <w:rsid w:val="00E404DD"/>
    <w:rsid w:val="00E41440"/>
    <w:rsid w:val="00E4250A"/>
    <w:rsid w:val="00E4368C"/>
    <w:rsid w:val="00E43FF4"/>
    <w:rsid w:val="00E448F2"/>
    <w:rsid w:val="00E44BE1"/>
    <w:rsid w:val="00E451C6"/>
    <w:rsid w:val="00E45C44"/>
    <w:rsid w:val="00E47098"/>
    <w:rsid w:val="00E477AD"/>
    <w:rsid w:val="00E50114"/>
    <w:rsid w:val="00E52DD8"/>
    <w:rsid w:val="00E53D75"/>
    <w:rsid w:val="00E54267"/>
    <w:rsid w:val="00E5458E"/>
    <w:rsid w:val="00E549A5"/>
    <w:rsid w:val="00E579CD"/>
    <w:rsid w:val="00E60C27"/>
    <w:rsid w:val="00E619FF"/>
    <w:rsid w:val="00E62171"/>
    <w:rsid w:val="00E63AFC"/>
    <w:rsid w:val="00E6549E"/>
    <w:rsid w:val="00E65A0C"/>
    <w:rsid w:val="00E70032"/>
    <w:rsid w:val="00E70951"/>
    <w:rsid w:val="00E710E6"/>
    <w:rsid w:val="00E734F4"/>
    <w:rsid w:val="00E747C7"/>
    <w:rsid w:val="00E74DBF"/>
    <w:rsid w:val="00E75CEF"/>
    <w:rsid w:val="00E7699D"/>
    <w:rsid w:val="00E76B26"/>
    <w:rsid w:val="00E77B1A"/>
    <w:rsid w:val="00E77FD6"/>
    <w:rsid w:val="00E81BE9"/>
    <w:rsid w:val="00E82A55"/>
    <w:rsid w:val="00E86CA3"/>
    <w:rsid w:val="00E872C4"/>
    <w:rsid w:val="00E87472"/>
    <w:rsid w:val="00E87F70"/>
    <w:rsid w:val="00E908B8"/>
    <w:rsid w:val="00E92B36"/>
    <w:rsid w:val="00E94E77"/>
    <w:rsid w:val="00E953AB"/>
    <w:rsid w:val="00E955AB"/>
    <w:rsid w:val="00E957E8"/>
    <w:rsid w:val="00E96C55"/>
    <w:rsid w:val="00E96F8F"/>
    <w:rsid w:val="00EA17DF"/>
    <w:rsid w:val="00EA2A71"/>
    <w:rsid w:val="00EA43B9"/>
    <w:rsid w:val="00EA4A1B"/>
    <w:rsid w:val="00EA4A9A"/>
    <w:rsid w:val="00EA4E25"/>
    <w:rsid w:val="00EA57C9"/>
    <w:rsid w:val="00EA59A4"/>
    <w:rsid w:val="00EA6C18"/>
    <w:rsid w:val="00EA7619"/>
    <w:rsid w:val="00EB2471"/>
    <w:rsid w:val="00EB3972"/>
    <w:rsid w:val="00EB5671"/>
    <w:rsid w:val="00EB69BF"/>
    <w:rsid w:val="00EC02D4"/>
    <w:rsid w:val="00EC04CC"/>
    <w:rsid w:val="00EC0C0F"/>
    <w:rsid w:val="00EC0D24"/>
    <w:rsid w:val="00EC250B"/>
    <w:rsid w:val="00EC294B"/>
    <w:rsid w:val="00EC2B40"/>
    <w:rsid w:val="00EC3754"/>
    <w:rsid w:val="00EC3C22"/>
    <w:rsid w:val="00EC45A9"/>
    <w:rsid w:val="00EC4D8A"/>
    <w:rsid w:val="00EC5DFA"/>
    <w:rsid w:val="00EC7BBE"/>
    <w:rsid w:val="00EC7FA0"/>
    <w:rsid w:val="00ED2A6B"/>
    <w:rsid w:val="00ED5A40"/>
    <w:rsid w:val="00ED6613"/>
    <w:rsid w:val="00ED783E"/>
    <w:rsid w:val="00ED7939"/>
    <w:rsid w:val="00EE04DA"/>
    <w:rsid w:val="00EE4A5C"/>
    <w:rsid w:val="00EE56E6"/>
    <w:rsid w:val="00EE66BD"/>
    <w:rsid w:val="00EE7C5D"/>
    <w:rsid w:val="00EF01F4"/>
    <w:rsid w:val="00EF1FE6"/>
    <w:rsid w:val="00EF2484"/>
    <w:rsid w:val="00EF578D"/>
    <w:rsid w:val="00EF6377"/>
    <w:rsid w:val="00EF72D5"/>
    <w:rsid w:val="00EF7698"/>
    <w:rsid w:val="00F00A8C"/>
    <w:rsid w:val="00F04135"/>
    <w:rsid w:val="00F04E0D"/>
    <w:rsid w:val="00F076A9"/>
    <w:rsid w:val="00F11675"/>
    <w:rsid w:val="00F1197B"/>
    <w:rsid w:val="00F13070"/>
    <w:rsid w:val="00F14F85"/>
    <w:rsid w:val="00F15289"/>
    <w:rsid w:val="00F173F1"/>
    <w:rsid w:val="00F2194A"/>
    <w:rsid w:val="00F21FF7"/>
    <w:rsid w:val="00F2341F"/>
    <w:rsid w:val="00F235CB"/>
    <w:rsid w:val="00F2371B"/>
    <w:rsid w:val="00F2506B"/>
    <w:rsid w:val="00F252B7"/>
    <w:rsid w:val="00F25EBA"/>
    <w:rsid w:val="00F2651B"/>
    <w:rsid w:val="00F268D0"/>
    <w:rsid w:val="00F27E46"/>
    <w:rsid w:val="00F308A0"/>
    <w:rsid w:val="00F30A3A"/>
    <w:rsid w:val="00F33F0B"/>
    <w:rsid w:val="00F34E9B"/>
    <w:rsid w:val="00F36408"/>
    <w:rsid w:val="00F3792F"/>
    <w:rsid w:val="00F41A07"/>
    <w:rsid w:val="00F43520"/>
    <w:rsid w:val="00F445AF"/>
    <w:rsid w:val="00F44CC5"/>
    <w:rsid w:val="00F45530"/>
    <w:rsid w:val="00F45E55"/>
    <w:rsid w:val="00F463BF"/>
    <w:rsid w:val="00F50545"/>
    <w:rsid w:val="00F51914"/>
    <w:rsid w:val="00F51ADD"/>
    <w:rsid w:val="00F537EB"/>
    <w:rsid w:val="00F5724A"/>
    <w:rsid w:val="00F57EE5"/>
    <w:rsid w:val="00F60B6B"/>
    <w:rsid w:val="00F61166"/>
    <w:rsid w:val="00F61709"/>
    <w:rsid w:val="00F61849"/>
    <w:rsid w:val="00F635E1"/>
    <w:rsid w:val="00F65CB0"/>
    <w:rsid w:val="00F661FB"/>
    <w:rsid w:val="00F70639"/>
    <w:rsid w:val="00F72295"/>
    <w:rsid w:val="00F742E7"/>
    <w:rsid w:val="00F759D6"/>
    <w:rsid w:val="00F7691B"/>
    <w:rsid w:val="00F77EC3"/>
    <w:rsid w:val="00F80465"/>
    <w:rsid w:val="00F80559"/>
    <w:rsid w:val="00F81BF2"/>
    <w:rsid w:val="00F84836"/>
    <w:rsid w:val="00F868FC"/>
    <w:rsid w:val="00F86953"/>
    <w:rsid w:val="00F87EBE"/>
    <w:rsid w:val="00F90D66"/>
    <w:rsid w:val="00F92633"/>
    <w:rsid w:val="00F931A0"/>
    <w:rsid w:val="00FA0562"/>
    <w:rsid w:val="00FA1485"/>
    <w:rsid w:val="00FA23F5"/>
    <w:rsid w:val="00FA3CF6"/>
    <w:rsid w:val="00FA3F5F"/>
    <w:rsid w:val="00FA6CFC"/>
    <w:rsid w:val="00FB10DB"/>
    <w:rsid w:val="00FB17D6"/>
    <w:rsid w:val="00FB1CFF"/>
    <w:rsid w:val="00FB1DFD"/>
    <w:rsid w:val="00FB2DCC"/>
    <w:rsid w:val="00FB5931"/>
    <w:rsid w:val="00FB65A2"/>
    <w:rsid w:val="00FC008C"/>
    <w:rsid w:val="00FC164B"/>
    <w:rsid w:val="00FC2522"/>
    <w:rsid w:val="00FC512A"/>
    <w:rsid w:val="00FC71FF"/>
    <w:rsid w:val="00FC72D9"/>
    <w:rsid w:val="00FC7CC9"/>
    <w:rsid w:val="00FD092C"/>
    <w:rsid w:val="00FD2EBC"/>
    <w:rsid w:val="00FD434F"/>
    <w:rsid w:val="00FD56A9"/>
    <w:rsid w:val="00FE00D5"/>
    <w:rsid w:val="00FE1C57"/>
    <w:rsid w:val="00FE29FE"/>
    <w:rsid w:val="00FE2E68"/>
    <w:rsid w:val="00FE2ECF"/>
    <w:rsid w:val="00FE5444"/>
    <w:rsid w:val="00FE570B"/>
    <w:rsid w:val="00FE7A22"/>
    <w:rsid w:val="00FF057F"/>
    <w:rsid w:val="00FF44E7"/>
    <w:rsid w:val="00FF4784"/>
    <w:rsid w:val="00FF5BBE"/>
    <w:rsid w:val="00FF5E1E"/>
    <w:rsid w:val="00FF5F57"/>
    <w:rsid w:val="00FF678C"/>
    <w:rsid w:val="00FF777A"/>
    <w:rsid w:val="0198CD72"/>
    <w:rsid w:val="020143AA"/>
    <w:rsid w:val="026E921B"/>
    <w:rsid w:val="040EF630"/>
    <w:rsid w:val="06B26BB2"/>
    <w:rsid w:val="06FB9191"/>
    <w:rsid w:val="07946995"/>
    <w:rsid w:val="081A4200"/>
    <w:rsid w:val="0837E800"/>
    <w:rsid w:val="0A8E9399"/>
    <w:rsid w:val="0AA54506"/>
    <w:rsid w:val="0ACCD33E"/>
    <w:rsid w:val="0C84430B"/>
    <w:rsid w:val="0C874BEA"/>
    <w:rsid w:val="0CC1ECC6"/>
    <w:rsid w:val="0E3A6CAC"/>
    <w:rsid w:val="0F34144A"/>
    <w:rsid w:val="0F6C711E"/>
    <w:rsid w:val="1025A43A"/>
    <w:rsid w:val="10F91A3A"/>
    <w:rsid w:val="124A95F7"/>
    <w:rsid w:val="14306219"/>
    <w:rsid w:val="143BFF18"/>
    <w:rsid w:val="173FA1E1"/>
    <w:rsid w:val="17A7E087"/>
    <w:rsid w:val="17DB8AE3"/>
    <w:rsid w:val="17F8738C"/>
    <w:rsid w:val="186F1341"/>
    <w:rsid w:val="18955865"/>
    <w:rsid w:val="1A7DD704"/>
    <w:rsid w:val="1B62E080"/>
    <w:rsid w:val="1BAAEBD0"/>
    <w:rsid w:val="1C71F960"/>
    <w:rsid w:val="1CF1E0F2"/>
    <w:rsid w:val="1D4B059D"/>
    <w:rsid w:val="1D7F80EA"/>
    <w:rsid w:val="1ED0559C"/>
    <w:rsid w:val="1F94103C"/>
    <w:rsid w:val="1FC5F46A"/>
    <w:rsid w:val="1FF7C461"/>
    <w:rsid w:val="20281694"/>
    <w:rsid w:val="20AF0068"/>
    <w:rsid w:val="20C05F85"/>
    <w:rsid w:val="20F24FF3"/>
    <w:rsid w:val="21715763"/>
    <w:rsid w:val="220AA9BE"/>
    <w:rsid w:val="2249236D"/>
    <w:rsid w:val="227643B0"/>
    <w:rsid w:val="22C67721"/>
    <w:rsid w:val="2331F80D"/>
    <w:rsid w:val="2352FEC4"/>
    <w:rsid w:val="23D72D84"/>
    <w:rsid w:val="2443CF74"/>
    <w:rsid w:val="24B25FD0"/>
    <w:rsid w:val="24C35655"/>
    <w:rsid w:val="25593FCF"/>
    <w:rsid w:val="25B0AB6F"/>
    <w:rsid w:val="264CCBD4"/>
    <w:rsid w:val="2858A7F2"/>
    <w:rsid w:val="285DC06D"/>
    <w:rsid w:val="28A0E9F0"/>
    <w:rsid w:val="2BC50BA9"/>
    <w:rsid w:val="2BF5EEDC"/>
    <w:rsid w:val="2CF3A189"/>
    <w:rsid w:val="2D9F1DC2"/>
    <w:rsid w:val="2E20E2E5"/>
    <w:rsid w:val="2E5417DC"/>
    <w:rsid w:val="2ED33EAE"/>
    <w:rsid w:val="2F7C540E"/>
    <w:rsid w:val="2F8DFD5E"/>
    <w:rsid w:val="3046E27D"/>
    <w:rsid w:val="30622825"/>
    <w:rsid w:val="30FAB8FE"/>
    <w:rsid w:val="317C7776"/>
    <w:rsid w:val="320D5447"/>
    <w:rsid w:val="329DEB90"/>
    <w:rsid w:val="329F2475"/>
    <w:rsid w:val="3324EC03"/>
    <w:rsid w:val="33D2F7A3"/>
    <w:rsid w:val="34F452A1"/>
    <w:rsid w:val="36363D76"/>
    <w:rsid w:val="3646D6D7"/>
    <w:rsid w:val="365266CA"/>
    <w:rsid w:val="36761F1C"/>
    <w:rsid w:val="36F3041E"/>
    <w:rsid w:val="36F6C1DE"/>
    <w:rsid w:val="37B0D7B7"/>
    <w:rsid w:val="37E349B2"/>
    <w:rsid w:val="37F75B3C"/>
    <w:rsid w:val="382828A9"/>
    <w:rsid w:val="39326D1D"/>
    <w:rsid w:val="393D06E5"/>
    <w:rsid w:val="39A0D7BF"/>
    <w:rsid w:val="3A924338"/>
    <w:rsid w:val="3B2DD086"/>
    <w:rsid w:val="3B46A10E"/>
    <w:rsid w:val="3C923C75"/>
    <w:rsid w:val="3D245198"/>
    <w:rsid w:val="3D2E9280"/>
    <w:rsid w:val="3D613044"/>
    <w:rsid w:val="3DC780C9"/>
    <w:rsid w:val="3E0978CC"/>
    <w:rsid w:val="3E9526AB"/>
    <w:rsid w:val="406E3637"/>
    <w:rsid w:val="4085F397"/>
    <w:rsid w:val="40948F79"/>
    <w:rsid w:val="40FA68CC"/>
    <w:rsid w:val="41274BC1"/>
    <w:rsid w:val="4133DB72"/>
    <w:rsid w:val="4148352C"/>
    <w:rsid w:val="414964A4"/>
    <w:rsid w:val="417A2B64"/>
    <w:rsid w:val="41E10CA8"/>
    <w:rsid w:val="420D352D"/>
    <w:rsid w:val="42536BAF"/>
    <w:rsid w:val="447CF43E"/>
    <w:rsid w:val="44918C34"/>
    <w:rsid w:val="44AB26A0"/>
    <w:rsid w:val="458C7059"/>
    <w:rsid w:val="45D6EF9F"/>
    <w:rsid w:val="477432E4"/>
    <w:rsid w:val="482C57CC"/>
    <w:rsid w:val="48362CC6"/>
    <w:rsid w:val="488D4046"/>
    <w:rsid w:val="48962619"/>
    <w:rsid w:val="496BF1A1"/>
    <w:rsid w:val="49D6B212"/>
    <w:rsid w:val="49DD9EFE"/>
    <w:rsid w:val="4A88A748"/>
    <w:rsid w:val="4ADBB214"/>
    <w:rsid w:val="4AE03B78"/>
    <w:rsid w:val="4B19A970"/>
    <w:rsid w:val="4C1EF6C2"/>
    <w:rsid w:val="4D0A58D8"/>
    <w:rsid w:val="4D1DA81E"/>
    <w:rsid w:val="4D306F44"/>
    <w:rsid w:val="4E366933"/>
    <w:rsid w:val="4EAB09CB"/>
    <w:rsid w:val="4F8F6F15"/>
    <w:rsid w:val="5092CF20"/>
    <w:rsid w:val="50AC807A"/>
    <w:rsid w:val="51537F2E"/>
    <w:rsid w:val="52223C2D"/>
    <w:rsid w:val="53767310"/>
    <w:rsid w:val="540CB062"/>
    <w:rsid w:val="542F8730"/>
    <w:rsid w:val="54B8909D"/>
    <w:rsid w:val="54DE0EC6"/>
    <w:rsid w:val="54F3D52F"/>
    <w:rsid w:val="5536C275"/>
    <w:rsid w:val="5571C3C6"/>
    <w:rsid w:val="568E2BAF"/>
    <w:rsid w:val="5696E6A7"/>
    <w:rsid w:val="57247153"/>
    <w:rsid w:val="576324DF"/>
    <w:rsid w:val="578307E7"/>
    <w:rsid w:val="59C73E1C"/>
    <w:rsid w:val="59D70BB8"/>
    <w:rsid w:val="5A2E58A0"/>
    <w:rsid w:val="5A97F7AD"/>
    <w:rsid w:val="5B3DC627"/>
    <w:rsid w:val="5B71BE05"/>
    <w:rsid w:val="5CCA3921"/>
    <w:rsid w:val="5D99F7A0"/>
    <w:rsid w:val="5E5CE0B6"/>
    <w:rsid w:val="6100D8DD"/>
    <w:rsid w:val="6129BD83"/>
    <w:rsid w:val="61D8B216"/>
    <w:rsid w:val="61F2B4C9"/>
    <w:rsid w:val="6279EA51"/>
    <w:rsid w:val="62F5D0B0"/>
    <w:rsid w:val="635BAC07"/>
    <w:rsid w:val="6431EC04"/>
    <w:rsid w:val="6486F784"/>
    <w:rsid w:val="6512A1F9"/>
    <w:rsid w:val="65FC5304"/>
    <w:rsid w:val="660E89FA"/>
    <w:rsid w:val="6625131B"/>
    <w:rsid w:val="662D22E0"/>
    <w:rsid w:val="664B119E"/>
    <w:rsid w:val="66BAD881"/>
    <w:rsid w:val="670F5E57"/>
    <w:rsid w:val="6936A330"/>
    <w:rsid w:val="694A7547"/>
    <w:rsid w:val="698E7DEB"/>
    <w:rsid w:val="69ECC87A"/>
    <w:rsid w:val="69F625B0"/>
    <w:rsid w:val="6A010541"/>
    <w:rsid w:val="6AA5087C"/>
    <w:rsid w:val="6AA7BD3E"/>
    <w:rsid w:val="6AB4E6A7"/>
    <w:rsid w:val="6AFA51AA"/>
    <w:rsid w:val="6AFE661B"/>
    <w:rsid w:val="6B101448"/>
    <w:rsid w:val="6B56B499"/>
    <w:rsid w:val="6C5A0A53"/>
    <w:rsid w:val="6F7CFB44"/>
    <w:rsid w:val="6FE5B00E"/>
    <w:rsid w:val="704709D5"/>
    <w:rsid w:val="71272046"/>
    <w:rsid w:val="7127625A"/>
    <w:rsid w:val="71592D4F"/>
    <w:rsid w:val="71C7B235"/>
    <w:rsid w:val="71DA4B51"/>
    <w:rsid w:val="72A7CAF3"/>
    <w:rsid w:val="7335C77D"/>
    <w:rsid w:val="7405461F"/>
    <w:rsid w:val="7420AD4E"/>
    <w:rsid w:val="74A48B58"/>
    <w:rsid w:val="74B1B794"/>
    <w:rsid w:val="74BEBD43"/>
    <w:rsid w:val="76367C20"/>
    <w:rsid w:val="76AC3095"/>
    <w:rsid w:val="77B8F6EB"/>
    <w:rsid w:val="7801BB54"/>
    <w:rsid w:val="785C94C7"/>
    <w:rsid w:val="78EC4D6D"/>
    <w:rsid w:val="790764BC"/>
    <w:rsid w:val="7C46983D"/>
    <w:rsid w:val="7D6174B2"/>
    <w:rsid w:val="7FA78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0221"/>
  <w15:docId w15:val="{431395E3-839D-4FEC-82E9-2BC4752F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2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6B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F7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aliases w:val="Conclusion de partie,Fiche List Paragraph,List Paragraph (Czech Tourism),Nad,Název grafu,Odstavec cíl se seznamem,Odstavec se seznamem5,Odstavec_muj,Seznam - odrážky,_Odstavec se seznamem,nad 1"/>
    <w:basedOn w:val="Normln"/>
    <w:link w:val="OdstavecseseznamemChar"/>
    <w:qFormat/>
    <w:rsid w:val="00E477AD"/>
    <w:pPr>
      <w:ind w:left="720"/>
      <w:contextualSpacing/>
    </w:pPr>
    <w:rPr>
      <w:rFonts w:eastAsiaTheme="minorEastAsi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71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71DE"/>
  </w:style>
  <w:style w:type="paragraph" w:styleId="Zpat">
    <w:name w:val="footer"/>
    <w:basedOn w:val="Normln"/>
    <w:link w:val="ZpatChar"/>
    <w:uiPriority w:val="99"/>
    <w:unhideWhenUsed/>
    <w:rsid w:val="00BE71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1DE"/>
  </w:style>
  <w:style w:type="paragraph" w:styleId="Bezmezer">
    <w:name w:val="No Spacing"/>
    <w:uiPriority w:val="1"/>
    <w:qFormat/>
    <w:rsid w:val="00E02C9A"/>
  </w:style>
  <w:style w:type="character" w:customStyle="1" w:styleId="Nadpis1Char">
    <w:name w:val="Nadpis 1 Char"/>
    <w:basedOn w:val="Standardnpsmoodstavce"/>
    <w:link w:val="Nadpis1"/>
    <w:uiPriority w:val="9"/>
    <w:rsid w:val="00E02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5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C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C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C89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B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NOK">
    <w:name w:val="Text NOK"/>
    <w:basedOn w:val="Normln"/>
    <w:link w:val="TextNOKChar"/>
    <w:qFormat/>
    <w:rsid w:val="00427642"/>
    <w:pPr>
      <w:tabs>
        <w:tab w:val="left" w:pos="567"/>
      </w:tabs>
      <w:spacing w:after="120"/>
      <w:jc w:val="both"/>
    </w:pPr>
    <w:rPr>
      <w:rFonts w:ascii="Calibri" w:eastAsia="Times New Roman" w:hAnsi="Calibri" w:cs="Times New Roman"/>
      <w:color w:val="000000"/>
      <w:lang w:val="en-US"/>
    </w:rPr>
  </w:style>
  <w:style w:type="character" w:customStyle="1" w:styleId="TextNOKChar">
    <w:name w:val="Text NOK Char"/>
    <w:link w:val="TextNOK"/>
    <w:rsid w:val="00427642"/>
    <w:rPr>
      <w:rFonts w:ascii="Calibri" w:eastAsia="Times New Roman" w:hAnsi="Calibri" w:cs="Times New Roman"/>
      <w:color w:val="000000"/>
      <w:lang w:val="en-US"/>
    </w:rPr>
  </w:style>
  <w:style w:type="character" w:customStyle="1" w:styleId="OdstavecseseznamemChar">
    <w:name w:val="Odstavec se seznamem Char"/>
    <w:aliases w:val="Conclusion de partie Char,Fiche List Paragraph Char,List Paragraph (Czech Tourism) Char,Nad Char,Název grafu Char,Odstavec cíl se seznamem Char,Odstavec se seznamem5 Char,Odstavec_muj Char,Seznam - odrážky Char,nad 1 Char"/>
    <w:link w:val="Odstavecseseznamem"/>
    <w:qFormat/>
    <w:locked/>
    <w:rsid w:val="00427642"/>
    <w:rPr>
      <w:rFonts w:eastAsiaTheme="minorEastAsia"/>
      <w:sz w:val="24"/>
      <w:szCs w:val="24"/>
    </w:rPr>
  </w:style>
  <w:style w:type="paragraph" w:customStyle="1" w:styleId="jedno">
    <w:name w:val="jedno"/>
    <w:basedOn w:val="Nadpis1"/>
    <w:rsid w:val="00DA14D3"/>
    <w:pPr>
      <w:keepLines w:val="0"/>
      <w:numPr>
        <w:numId w:val="6"/>
      </w:numPr>
      <w:spacing w:after="240"/>
      <w:jc w:val="both"/>
    </w:pPr>
    <w:rPr>
      <w:rFonts w:ascii="Times New Roman" w:eastAsia="Times New Roman" w:hAnsi="Times New Roman" w:cs="Arial"/>
      <w:color w:val="000000"/>
      <w:kern w:val="32"/>
      <w:sz w:val="36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A14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14D3"/>
  </w:style>
  <w:style w:type="paragraph" w:styleId="Zkladntext-prvnodsazen">
    <w:name w:val="Body Text First Indent"/>
    <w:basedOn w:val="Zkladntext"/>
    <w:link w:val="Zkladntext-prvnodsazenChar"/>
    <w:rsid w:val="00DA14D3"/>
    <w:pPr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DA14D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4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D0991"/>
  </w:style>
  <w:style w:type="character" w:styleId="Hypertextovodkaz">
    <w:name w:val="Hyperlink"/>
    <w:basedOn w:val="Standardnpsmoodstavce"/>
    <w:uiPriority w:val="99"/>
    <w:unhideWhenUsed/>
    <w:rsid w:val="00167C1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5F57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57612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61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612B"/>
    <w:rPr>
      <w:vertAlign w:val="superscript"/>
    </w:rPr>
  </w:style>
  <w:style w:type="paragraph" w:customStyle="1" w:styleId="paragraph">
    <w:name w:val="paragraph"/>
    <w:basedOn w:val="Normln"/>
    <w:rsid w:val="00850D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50D93"/>
  </w:style>
  <w:style w:type="character" w:customStyle="1" w:styleId="eop">
    <w:name w:val="eop"/>
    <w:basedOn w:val="Standardnpsmoodstavce"/>
    <w:rsid w:val="00850D93"/>
  </w:style>
  <w:style w:type="character" w:customStyle="1" w:styleId="contextualspellingandgrammarerror">
    <w:name w:val="contextualspellingandgrammarerror"/>
    <w:basedOn w:val="Standardnpsmoodstavce"/>
    <w:rsid w:val="00850D93"/>
  </w:style>
  <w:style w:type="character" w:customStyle="1" w:styleId="scxw249188198">
    <w:name w:val="scxw249188198"/>
    <w:basedOn w:val="Standardnpsmoodstavce"/>
    <w:rsid w:val="00850D93"/>
  </w:style>
  <w:style w:type="character" w:customStyle="1" w:styleId="Nevyeenzmnka1">
    <w:name w:val="Nevyřešená zmínka1"/>
    <w:basedOn w:val="Standardnpsmoodstavce"/>
    <w:uiPriority w:val="99"/>
    <w:unhideWhenUsed/>
    <w:rsid w:val="00D641A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D641A3"/>
    <w:rPr>
      <w:color w:val="2B579A"/>
      <w:shd w:val="clear" w:color="auto" w:fill="E1DFDD"/>
    </w:rPr>
  </w:style>
  <w:style w:type="character" w:customStyle="1" w:styleId="Zmnka10">
    <w:name w:val="Zmínka10"/>
    <w:basedOn w:val="Standardnpsmoodstavce"/>
    <w:uiPriority w:val="99"/>
    <w:unhideWhenUsed/>
    <w:rsid w:val="00D779EB"/>
    <w:rPr>
      <w:color w:val="2B579A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unhideWhenUsed/>
    <w:rsid w:val="00D779EB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unhideWhenUsed/>
    <w:rsid w:val="00867F13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867F13"/>
    <w:rPr>
      <w:color w:val="2B579A"/>
      <w:shd w:val="clear" w:color="auto" w:fill="E1DFDD"/>
    </w:rPr>
  </w:style>
  <w:style w:type="character" w:customStyle="1" w:styleId="Zmnka100">
    <w:name w:val="Zmínka100"/>
    <w:basedOn w:val="Standardnpsmoodstavce"/>
    <w:uiPriority w:val="99"/>
    <w:unhideWhenUsed/>
    <w:rsid w:val="0055475B"/>
    <w:rPr>
      <w:color w:val="2B579A"/>
      <w:shd w:val="clear" w:color="auto" w:fill="E1DFDD"/>
    </w:rPr>
  </w:style>
  <w:style w:type="character" w:customStyle="1" w:styleId="Nevyeenzmnka100">
    <w:name w:val="Nevyřešená zmínka100"/>
    <w:basedOn w:val="Standardnpsmoodstavce"/>
    <w:uiPriority w:val="99"/>
    <w:unhideWhenUsed/>
    <w:rsid w:val="0055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mr.cz/cs/microsites/uzemni-dimenze/dokumenty-(1)/analyzy/dokumenty/narodni-stala-konferenc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mr.cz/cs/microsites/uzemni-dimenze/dokumenty-(1)/analyzy/dokumenty/narodni-stala-konfer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1" ma:contentTypeDescription="Vytvoří nový dokument" ma:contentTypeScope="" ma:versionID="a0ff7083511a2e55e6df80269ee12ed7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d464758b8396fbb6ebaa749668e8dc4d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SharedWithUsers xmlns="a867a263-4c00-4944-a435-72febfd70997">
      <UserInfo>
        <DisplayName>Kučerová Zita</DisplayName>
        <AccountId>421</AccountId>
        <AccountType/>
      </UserInfo>
    </SharedWithUsers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E9BF7B-FFCA-474D-A040-0597358C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27B39-5A95-4220-8F7C-AD9748A1E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5583E-98BC-4A6B-B4CF-1E8CEBCA8E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C8766-E296-48CF-9EF6-9EE2BD4FD164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1974</Words>
  <Characters>11651</Characters>
  <Application>Microsoft Office Word</Application>
  <DocSecurity>4</DocSecurity>
  <Lines>97</Lines>
  <Paragraphs>27</Paragraphs>
  <ScaleCrop>false</ScaleCrop>
  <Company>Ministerstvo pro místní rozvoj</Company>
  <LinksUpToDate>false</LinksUpToDate>
  <CharactersWithSpaces>13598</CharactersWithSpaces>
  <SharedDoc>false</SharedDoc>
  <HLinks>
    <vt:vector size="12" baseType="variant">
      <vt:variant>
        <vt:i4>1769563</vt:i4>
      </vt:variant>
      <vt:variant>
        <vt:i4>3</vt:i4>
      </vt:variant>
      <vt:variant>
        <vt:i4>0</vt:i4>
      </vt:variant>
      <vt:variant>
        <vt:i4>5</vt:i4>
      </vt:variant>
      <vt:variant>
        <vt:lpwstr>https://www.mmr.cz/cs/microsites/uzemni-dimenze/dokumenty-(1)/analyzy/dokumenty/narodni-stala-konference</vt:lpwstr>
      </vt:variant>
      <vt:variant>
        <vt:lpwstr/>
      </vt:variant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https://www.mmr.cz/cs/microsites/uzemni-dimenze/dokumenty-(1)/analyzy/dokumenty/narodni-stala-konference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Barcalová Jitka</dc:creator>
  <cp:keywords/>
  <dc:description>Příloha č.1 k rozhodnutí č.32/2022  Statut Národní stálé konference</dc:description>
  <cp:lastModifiedBy>Barcalová Jitka</cp:lastModifiedBy>
  <cp:revision>2</cp:revision>
  <cp:lastPrinted>2023-06-20T22:39:00Z</cp:lastPrinted>
  <dcterms:created xsi:type="dcterms:W3CDTF">2024-10-21T13:26:00Z</dcterms:created>
  <dcterms:modified xsi:type="dcterms:W3CDTF">2024-10-21T13:26:00Z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MMR-50018/2022-18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0x010100FC60E23A6042254D9AC27A8652D978CA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2.8.2022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&lt;TABLE&gt;&lt;TR&gt;&lt;TD&gt;Č.j.:&lt;/TD&gt;&lt;TD&gt;MMR-50018/2022-18&lt;/TD&gt;&lt;/TR&gt;&lt;TR&gt;&lt;TD&gt;&lt;/TD&gt;&lt;TD&gt;&lt;/TD&gt;&lt;/TR&gt;&lt;/TABLE&gt;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strategií a analýz regionální politiky a politiky bydlení</vt:lpwstr>
  </property>
  <property fmtid="{D5CDD505-2E9C-101B-9397-08002B2CF9AE}" pid="17" name="DisplayName_UserPoriz_Pisemnost">
    <vt:lpwstr>Ing. Jitka Barcalová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E53084/22/MMR</vt:lpwstr>
  </property>
  <property fmtid="{D5CDD505-2E9C-101B-9397-08002B2CF9AE}" pid="20" name="Key_BarCode_Pisemnost">
    <vt:lpwstr>*B003244107*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E53084/22/MMR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podpis interního sdělení/ vnitřní připomínkové řízení/ aktualizace Statutu Národní stálé konference a Jednacího řádu Národní stálé konference po systematizaci</vt:lpwstr>
  </property>
  <property fmtid="{D5CDD505-2E9C-101B-9397-08002B2CF9AE}" pid="43" name="Zkratka_SpisovyUzel_PoziceZodpo_Pisemnost">
    <vt:lpwstr>18</vt:lpwstr>
  </property>
</Properties>
</file>