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8BD2" w14:textId="77777777" w:rsidR="000D308A" w:rsidRPr="00C854D5" w:rsidRDefault="00B82E29" w:rsidP="00ED6A1A">
      <w:pPr>
        <w:pStyle w:val="Zkladntext2"/>
        <w:spacing w:before="240" w:after="0" w:line="240" w:lineRule="auto"/>
        <w:ind w:left="181"/>
        <w:jc w:val="center"/>
        <w:rPr>
          <w:b/>
          <w:sz w:val="32"/>
        </w:rPr>
      </w:pPr>
      <w:bookmarkStart w:id="0" w:name="_Toc197134168"/>
      <w:bookmarkStart w:id="1" w:name="_Toc197159746"/>
      <w:bookmarkStart w:id="2" w:name="_Toc197159886"/>
      <w:bookmarkStart w:id="3" w:name="_Toc197321264"/>
      <w:bookmarkStart w:id="4" w:name="_Toc199122159"/>
      <w:bookmarkStart w:id="5" w:name="_Toc199141002"/>
      <w:bookmarkStart w:id="6" w:name="_Toc199733217"/>
      <w:bookmarkStart w:id="7" w:name="_Toc199733531"/>
      <w:r w:rsidRPr="00C854D5">
        <w:rPr>
          <w:b/>
          <w:sz w:val="32"/>
        </w:rPr>
        <w:t xml:space="preserve">Statut </w:t>
      </w:r>
      <w:r w:rsidR="00063D7B" w:rsidRPr="00C854D5">
        <w:rPr>
          <w:b/>
          <w:sz w:val="32"/>
        </w:rPr>
        <w:t>Regionální stálé konference</w:t>
      </w:r>
      <w:r w:rsidR="006C55B2" w:rsidRPr="00C854D5">
        <w:rPr>
          <w:b/>
          <w:sz w:val="32"/>
        </w:rPr>
        <w:t xml:space="preserve"> </w:t>
      </w:r>
    </w:p>
    <w:p w14:paraId="7627D638" w14:textId="77777777" w:rsidR="00ED6A1A" w:rsidRPr="00C854D5" w:rsidRDefault="006C55B2" w:rsidP="00ED6A1A">
      <w:pPr>
        <w:pStyle w:val="Zkladntext2"/>
        <w:spacing w:before="240" w:after="0" w:line="240" w:lineRule="auto"/>
        <w:ind w:left="181"/>
        <w:jc w:val="center"/>
        <w:rPr>
          <w:color w:val="FF0000"/>
          <w:sz w:val="32"/>
          <w:szCs w:val="32"/>
        </w:rPr>
      </w:pPr>
      <w:r w:rsidRPr="60D64767">
        <w:rPr>
          <w:b/>
          <w:bCs/>
          <w:sz w:val="32"/>
          <w:szCs w:val="32"/>
        </w:rPr>
        <w:t>pro území</w:t>
      </w:r>
      <w:r w:rsidR="006C2AEE" w:rsidRPr="60D64767">
        <w:rPr>
          <w:b/>
          <w:bCs/>
          <w:sz w:val="32"/>
          <w:szCs w:val="32"/>
        </w:rPr>
        <w:t xml:space="preserve"> </w:t>
      </w:r>
      <w:r w:rsidR="00837AC8" w:rsidRPr="60D64767">
        <w:rPr>
          <w:b/>
          <w:bCs/>
          <w:sz w:val="32"/>
          <w:szCs w:val="32"/>
        </w:rPr>
        <w:t>…………………</w:t>
      </w:r>
      <w:r w:rsidR="006C2AEE" w:rsidRPr="60D64767">
        <w:rPr>
          <w:b/>
          <w:bCs/>
          <w:sz w:val="32"/>
          <w:szCs w:val="32"/>
        </w:rPr>
        <w:t xml:space="preserve"> </w:t>
      </w:r>
      <w:r w:rsidR="00837AC8" w:rsidRPr="60D64767">
        <w:rPr>
          <w:b/>
          <w:bCs/>
          <w:sz w:val="32"/>
          <w:szCs w:val="32"/>
        </w:rPr>
        <w:t>kraje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715227DD" w14:textId="77777777" w:rsidR="001362FF" w:rsidRPr="00C854D5" w:rsidRDefault="00015CD9" w:rsidP="008426E6">
      <w:pPr>
        <w:pStyle w:val="Zkladntext"/>
        <w:spacing w:before="240"/>
        <w:jc w:val="center"/>
        <w:outlineLvl w:val="0"/>
        <w:rPr>
          <w:b/>
        </w:rPr>
      </w:pPr>
      <w:r>
        <w:rPr>
          <w:b/>
        </w:rPr>
        <w:t>(vzor)</w:t>
      </w:r>
    </w:p>
    <w:p w14:paraId="77D03D7F" w14:textId="77777777" w:rsidR="0045450C" w:rsidRPr="00C854D5" w:rsidRDefault="00943BB1" w:rsidP="00F1335A">
      <w:pPr>
        <w:pStyle w:val="Zkladntext-prvnodsazen"/>
        <w:ind w:firstLine="0"/>
        <w:jc w:val="center"/>
      </w:pPr>
      <w:r w:rsidRPr="00C854D5">
        <w:rPr>
          <w:b/>
        </w:rPr>
        <w:t>Preambule</w:t>
      </w:r>
    </w:p>
    <w:p w14:paraId="0AD426DA" w14:textId="77777777" w:rsidR="00D26C50" w:rsidRPr="00C854D5" w:rsidRDefault="00271A61" w:rsidP="008426E6">
      <w:pPr>
        <w:pStyle w:val="Zkladntext-prvnodsazen"/>
        <w:ind w:firstLine="0"/>
      </w:pPr>
      <w:r w:rsidRPr="00C854D5">
        <w:t>V programov</w:t>
      </w:r>
      <w:r w:rsidR="00FD6794">
        <w:t>ých</w:t>
      </w:r>
      <w:r w:rsidRPr="00C854D5">
        <w:t xml:space="preserve"> období</w:t>
      </w:r>
      <w:r w:rsidR="00FD6794">
        <w:t>ch</w:t>
      </w:r>
      <w:r w:rsidRPr="00C854D5">
        <w:t xml:space="preserve"> </w:t>
      </w:r>
      <w:r w:rsidR="00024C21" w:rsidRPr="00C854D5">
        <w:t xml:space="preserve">Evropské unie </w:t>
      </w:r>
      <w:r w:rsidR="00E2512F">
        <w:t xml:space="preserve">(dále jen </w:t>
      </w:r>
      <w:r w:rsidR="006B3986">
        <w:t>„</w:t>
      </w:r>
      <w:r w:rsidR="00E2512F">
        <w:t>EU</w:t>
      </w:r>
      <w:r w:rsidR="006B3986">
        <w:t>“</w:t>
      </w:r>
      <w:r w:rsidR="00E2512F">
        <w:t xml:space="preserve">) </w:t>
      </w:r>
      <w:r w:rsidR="000E0C2F">
        <w:t>2014–</w:t>
      </w:r>
      <w:r w:rsidR="00FD6794">
        <w:t>2020</w:t>
      </w:r>
      <w:r w:rsidR="000E0C2F">
        <w:t xml:space="preserve"> </w:t>
      </w:r>
      <w:r w:rsidR="00FD6794">
        <w:t xml:space="preserve">a </w:t>
      </w:r>
      <w:r w:rsidR="000E0C2F">
        <w:t>2021–</w:t>
      </w:r>
      <w:r w:rsidR="00ED0CDB">
        <w:t>2027</w:t>
      </w:r>
      <w:r w:rsidR="000E0C2F">
        <w:t xml:space="preserve"> </w:t>
      </w:r>
      <w:r w:rsidR="00A74835" w:rsidRPr="00C854D5">
        <w:t xml:space="preserve">jsou </w:t>
      </w:r>
      <w:r w:rsidR="0027077C" w:rsidRPr="00C854D5">
        <w:t>uplat</w:t>
      </w:r>
      <w:r w:rsidR="000B70B9" w:rsidRPr="00C854D5">
        <w:t>ňovány principy</w:t>
      </w:r>
      <w:r w:rsidR="0027077C" w:rsidRPr="00C854D5">
        <w:t xml:space="preserve"> územní dimenze</w:t>
      </w:r>
      <w:r w:rsidR="00AC16CD">
        <w:t xml:space="preserve">. </w:t>
      </w:r>
      <w:r w:rsidR="0027077C" w:rsidRPr="00C854D5">
        <w:t xml:space="preserve">Územní dimenzí </w:t>
      </w:r>
      <w:r w:rsidR="00323320">
        <w:t>s</w:t>
      </w:r>
      <w:r w:rsidR="0027077C" w:rsidRPr="00C854D5">
        <w:t xml:space="preserve">e rozumí zacílení </w:t>
      </w:r>
      <w:r w:rsidR="00024C21" w:rsidRPr="00C854D5">
        <w:t xml:space="preserve">intervencí </w:t>
      </w:r>
      <w:r w:rsidR="00191E9B">
        <w:t xml:space="preserve">fondů Evropské unie </w:t>
      </w:r>
      <w:r w:rsidR="00D26C50" w:rsidRPr="00C854D5">
        <w:t xml:space="preserve">(dále jen </w:t>
      </w:r>
      <w:r w:rsidR="00D26C50" w:rsidRPr="00191E9B">
        <w:t>„fondy</w:t>
      </w:r>
      <w:r w:rsidR="00191E9B" w:rsidRPr="00191E9B">
        <w:t xml:space="preserve"> EU</w:t>
      </w:r>
      <w:r w:rsidR="00D26C50" w:rsidRPr="00191E9B">
        <w:t>“)</w:t>
      </w:r>
      <w:r w:rsidR="00D26C50" w:rsidRPr="00C854D5">
        <w:t xml:space="preserve"> </w:t>
      </w:r>
      <w:r w:rsidR="0027077C" w:rsidRPr="00C854D5">
        <w:t xml:space="preserve">do specifických typů území </w:t>
      </w:r>
      <w:r w:rsidR="00D26C50" w:rsidRPr="00C854D5">
        <w:t xml:space="preserve">České republiky (dále jen </w:t>
      </w:r>
      <w:r w:rsidR="00A334FE" w:rsidRPr="00C854D5">
        <w:t>„</w:t>
      </w:r>
      <w:r w:rsidR="00D26C50" w:rsidRPr="00C854D5">
        <w:t>ČR“) v souladu s </w:t>
      </w:r>
      <w:r w:rsidR="009C1F23">
        <w:t>dokument</w:t>
      </w:r>
      <w:r w:rsidR="00404F2F">
        <w:t xml:space="preserve">y </w:t>
      </w:r>
      <w:r w:rsidR="007F2620">
        <w:t xml:space="preserve">jako jsou </w:t>
      </w:r>
      <w:r w:rsidR="00404F2F">
        <w:t xml:space="preserve">Národní </w:t>
      </w:r>
      <w:r w:rsidR="00E15B53">
        <w:t>dokument</w:t>
      </w:r>
      <w:r w:rsidR="00404F2F">
        <w:t xml:space="preserve"> </w:t>
      </w:r>
      <w:r w:rsidR="00E15B53">
        <w:t>k územní dimenzi pro období 2014</w:t>
      </w:r>
      <w:r w:rsidR="00992195">
        <w:t>–</w:t>
      </w:r>
      <w:r w:rsidR="00E15B53">
        <w:t xml:space="preserve">2020 a </w:t>
      </w:r>
      <w:r w:rsidR="009C1F23">
        <w:t xml:space="preserve">Územní dimenze v operačních programech (dále jen </w:t>
      </w:r>
      <w:r w:rsidR="00E546F4">
        <w:t>„</w:t>
      </w:r>
      <w:r w:rsidR="007F2620">
        <w:t>Ú</w:t>
      </w:r>
      <w:r w:rsidR="009C1F23">
        <w:t>DOP</w:t>
      </w:r>
      <w:r w:rsidR="00E546F4">
        <w:t>“</w:t>
      </w:r>
      <w:r w:rsidR="009C1F23">
        <w:t>)</w:t>
      </w:r>
      <w:r w:rsidR="000E0C2F">
        <w:t xml:space="preserve"> pro období 2021–</w:t>
      </w:r>
      <w:r w:rsidR="00E15B53">
        <w:t>2027</w:t>
      </w:r>
      <w:r w:rsidR="000E0C2F">
        <w:t>.</w:t>
      </w:r>
    </w:p>
    <w:p w14:paraId="07E33A76" w14:textId="77777777" w:rsidR="00835728" w:rsidRPr="00C854D5" w:rsidRDefault="00E60285" w:rsidP="008426E6">
      <w:pPr>
        <w:pStyle w:val="Zkladntext-prvnodsazen"/>
        <w:ind w:firstLine="0"/>
      </w:pPr>
      <w:r>
        <w:t>Samosprávné k</w:t>
      </w:r>
      <w:r w:rsidR="00A03D41">
        <w:t>raje jsou</w:t>
      </w:r>
      <w:r>
        <w:t xml:space="preserve"> </w:t>
      </w:r>
      <w:r w:rsidR="00ED0CDB">
        <w:t xml:space="preserve">dle </w:t>
      </w:r>
      <w:r w:rsidR="00EE41DA">
        <w:t>z</w:t>
      </w:r>
      <w:r>
        <w:t xml:space="preserve">ákona </w:t>
      </w:r>
      <w:r w:rsidR="00A930EE">
        <w:t xml:space="preserve">č. 129/2000 Sb., </w:t>
      </w:r>
      <w:r>
        <w:t>o krajích</w:t>
      </w:r>
      <w:r w:rsidR="0028501A">
        <w:t xml:space="preserve"> </w:t>
      </w:r>
      <w:r w:rsidR="00A930EE">
        <w:t>(krajské zřízení)</w:t>
      </w:r>
      <w:r w:rsidR="006B3986">
        <w:t xml:space="preserve">, ve znění pozdějších předpisů, </w:t>
      </w:r>
      <w:r w:rsidR="0028501A">
        <w:t>hlavními</w:t>
      </w:r>
      <w:r w:rsidR="00A03D41">
        <w:t xml:space="preserve"> </w:t>
      </w:r>
      <w:r w:rsidR="00F8296D">
        <w:t>činiteli</w:t>
      </w:r>
      <w:r w:rsidR="00A03D41">
        <w:t xml:space="preserve"> regionálního ro</w:t>
      </w:r>
      <w:r w:rsidR="00F8296D">
        <w:t>zvoje</w:t>
      </w:r>
      <w:r w:rsidR="00A03D41">
        <w:t xml:space="preserve"> </w:t>
      </w:r>
      <w:r w:rsidR="00F8296D">
        <w:t xml:space="preserve">v krajích ČR, kdy pro programování </w:t>
      </w:r>
      <w:r w:rsidR="0028501A">
        <w:t xml:space="preserve">regionálního </w:t>
      </w:r>
      <w:r w:rsidR="00E61B95">
        <w:t xml:space="preserve">rozvoje svého územního obvodu </w:t>
      </w:r>
      <w:r w:rsidR="0028501A">
        <w:t xml:space="preserve">a územní dimenze </w:t>
      </w:r>
      <w:r>
        <w:t xml:space="preserve">vycházejí </w:t>
      </w:r>
      <w:r w:rsidR="00E61B95">
        <w:t>i</w:t>
      </w:r>
      <w:r w:rsidR="00497DA8">
        <w:t xml:space="preserve"> ze</w:t>
      </w:r>
      <w:r w:rsidR="00E61B95">
        <w:t xml:space="preserve"> Strategi</w:t>
      </w:r>
      <w:r w:rsidR="0028501A">
        <w:t>e</w:t>
      </w:r>
      <w:r w:rsidR="00E61B95">
        <w:t xml:space="preserve"> regionálního rozvoje ČR </w:t>
      </w:r>
      <w:r w:rsidR="00574DA9">
        <w:t>2021+</w:t>
      </w:r>
      <w:r w:rsidR="00ED0CDB">
        <w:t xml:space="preserve"> </w:t>
      </w:r>
      <w:r w:rsidR="007B3EEB">
        <w:t>(dále jen „SRR</w:t>
      </w:r>
      <w:r w:rsidR="00E546F4">
        <w:t xml:space="preserve"> 21+</w:t>
      </w:r>
      <w:r w:rsidR="007B3EEB">
        <w:t>“</w:t>
      </w:r>
      <w:r w:rsidR="00ED0CDB">
        <w:t>)</w:t>
      </w:r>
      <w:r w:rsidR="003B2F63">
        <w:t>, kterou schválila vláda ČR usnesením č</w:t>
      </w:r>
      <w:r w:rsidR="003B2F63" w:rsidRPr="008426E6">
        <w:rPr>
          <w:rFonts w:ascii="Arial" w:hAnsi="Arial"/>
          <w:sz w:val="20"/>
        </w:rPr>
        <w:t xml:space="preserve">. </w:t>
      </w:r>
      <w:r w:rsidR="003B2F63">
        <w:t>775/2019 ze dne 4.</w:t>
      </w:r>
      <w:r w:rsidR="00574DA9">
        <w:t xml:space="preserve"> 11. 2019</w:t>
      </w:r>
      <w:r w:rsidR="00497DA8">
        <w:t xml:space="preserve"> jako hlavní koncepční dokument rozvoje regionů ČR.</w:t>
      </w:r>
    </w:p>
    <w:p w14:paraId="33467C5D" w14:textId="77777777" w:rsidR="000E0C2F" w:rsidRDefault="11F77064" w:rsidP="000E0C2F">
      <w:pPr>
        <w:pStyle w:val="Zkladntext-prvnodsazen"/>
        <w:ind w:firstLine="0"/>
      </w:pPr>
      <w:r>
        <w:t xml:space="preserve">Na implementaci </w:t>
      </w:r>
      <w:r w:rsidR="09B09E39">
        <w:t>územní dimenze</w:t>
      </w:r>
      <w:r w:rsidR="3100B514">
        <w:t xml:space="preserve"> a naplňování akční</w:t>
      </w:r>
      <w:r w:rsidR="3E050F6A">
        <w:t>c</w:t>
      </w:r>
      <w:r w:rsidR="3100B514">
        <w:t>h plán</w:t>
      </w:r>
      <w:r w:rsidR="3E050F6A">
        <w:t>ů</w:t>
      </w:r>
      <w:r w:rsidR="3100B514">
        <w:t xml:space="preserve"> realizace S</w:t>
      </w:r>
      <w:r w:rsidR="4835F857">
        <w:t>RR 21+</w:t>
      </w:r>
      <w:r w:rsidR="248B7F5D">
        <w:t xml:space="preserve"> </w:t>
      </w:r>
      <w:r w:rsidR="09B09E39">
        <w:t>se podílí</w:t>
      </w:r>
      <w:r>
        <w:t xml:space="preserve"> </w:t>
      </w:r>
      <w:r w:rsidR="09B09E39">
        <w:t xml:space="preserve">mimo jiné </w:t>
      </w:r>
      <w:r w:rsidR="724BB7DC">
        <w:t xml:space="preserve">i </w:t>
      </w:r>
      <w:r w:rsidR="5DE0E37A">
        <w:t xml:space="preserve">Regionální </w:t>
      </w:r>
      <w:r w:rsidR="059D9716">
        <w:t>stálá</w:t>
      </w:r>
      <w:r w:rsidR="05F78C2A">
        <w:t xml:space="preserve"> </w:t>
      </w:r>
      <w:r w:rsidR="2837D5F3">
        <w:t>konference</w:t>
      </w:r>
      <w:r w:rsidR="0F9BBD3F">
        <w:t xml:space="preserve"> (dále jen „RSK“)</w:t>
      </w:r>
      <w:r>
        <w:t>. RSK</w:t>
      </w:r>
      <w:r w:rsidR="7F0BD3B5">
        <w:t xml:space="preserve"> </w:t>
      </w:r>
      <w:r w:rsidR="38681426">
        <w:t>je jediné krajské komplexní seskupení partnerů (regionálních i místních) pro komunikaci a</w:t>
      </w:r>
      <w:r w:rsidR="7426E6DC">
        <w:t> </w:t>
      </w:r>
      <w:r w:rsidR="38681426">
        <w:t>implementaci regionální politiky Č</w:t>
      </w:r>
      <w:r w:rsidR="00162A01">
        <w:t>R</w:t>
      </w:r>
      <w:r w:rsidR="258F3B2F">
        <w:t>.</w:t>
      </w:r>
    </w:p>
    <w:p w14:paraId="321DB7CE" w14:textId="77777777" w:rsidR="00A40B43" w:rsidRDefault="00DA580C" w:rsidP="008426E6">
      <w:pPr>
        <w:pStyle w:val="Zkladntext-prvnodsazen"/>
        <w:ind w:firstLine="0"/>
      </w:pPr>
      <w:r w:rsidRPr="00C854D5">
        <w:t xml:space="preserve">RSK je </w:t>
      </w:r>
      <w:r w:rsidR="00BA2B32" w:rsidRPr="00C854D5">
        <w:t>založena a řízena na principu partnerství</w:t>
      </w:r>
      <w:r w:rsidR="0041437C">
        <w:t>, který je jedním z</w:t>
      </w:r>
      <w:r w:rsidR="00033274">
        <w:t>e základních </w:t>
      </w:r>
      <w:r w:rsidR="0041437C">
        <w:t>principů</w:t>
      </w:r>
      <w:r w:rsidR="00033274">
        <w:t xml:space="preserve"> poskytování podpory </w:t>
      </w:r>
      <w:r w:rsidR="004E578F">
        <w:t xml:space="preserve">z </w:t>
      </w:r>
      <w:r w:rsidR="00033274">
        <w:t>fondů</w:t>
      </w:r>
      <w:r w:rsidR="004E578F">
        <w:t xml:space="preserve"> EU</w:t>
      </w:r>
      <w:r w:rsidR="007F67AC">
        <w:t>.</w:t>
      </w:r>
      <w:r w:rsidR="007F408E">
        <w:t xml:space="preserve"> </w:t>
      </w:r>
      <w:r w:rsidR="003307EC" w:rsidRPr="00873741">
        <w:t>Pro implementaci regionální politiky státu je průběžná komunikace s</w:t>
      </w:r>
      <w:r w:rsidR="003307EC">
        <w:t> </w:t>
      </w:r>
      <w:r w:rsidR="003307EC" w:rsidRPr="00873741">
        <w:t>územními partnery (zástupci krajů, měst, obcí, neziskového a podnikatelského sektoru atd.)</w:t>
      </w:r>
      <w:r w:rsidR="00EE2A3D" w:rsidRPr="00EE2A3D">
        <w:t xml:space="preserve"> </w:t>
      </w:r>
      <w:r w:rsidR="00EE2A3D" w:rsidRPr="00873741">
        <w:t>nezbytná</w:t>
      </w:r>
      <w:r w:rsidR="003307EC" w:rsidRPr="00873741">
        <w:t xml:space="preserve">, </w:t>
      </w:r>
      <w:r w:rsidR="00EE2A3D">
        <w:t xml:space="preserve">a proto je </w:t>
      </w:r>
      <w:r w:rsidR="003307EC" w:rsidRPr="00873741">
        <w:t xml:space="preserve">platforma RSK pro tyto účely </w:t>
      </w:r>
      <w:r w:rsidR="003307EC" w:rsidRPr="001F393C">
        <w:t>nezastupitelná</w:t>
      </w:r>
      <w:r w:rsidR="003307EC">
        <w:t>.</w:t>
      </w:r>
      <w:r w:rsidR="000B2213">
        <w:t xml:space="preserve"> P</w:t>
      </w:r>
      <w:r w:rsidR="000B2213" w:rsidRPr="000B2213">
        <w:t>rostřednictvím konsenzuálního rozhodování zajišť</w:t>
      </w:r>
      <w:r w:rsidR="000B2213">
        <w:t>uje rovné postavení svých členů.</w:t>
      </w:r>
    </w:p>
    <w:p w14:paraId="39212045" w14:textId="77777777" w:rsidR="00427AC8" w:rsidRPr="00C854D5" w:rsidRDefault="000E0C2F" w:rsidP="000E0C2F">
      <w:pPr>
        <w:pStyle w:val="Zkladntext-prvnodsazen"/>
        <w:ind w:firstLine="0"/>
      </w:pPr>
      <w:r>
        <w:t>P</w:t>
      </w:r>
      <w:r w:rsidR="00427AC8">
        <w:t xml:space="preserve">rostřednictvím svých členů komunikuje a </w:t>
      </w:r>
      <w:proofErr w:type="gramStart"/>
      <w:r w:rsidR="00427AC8">
        <w:t>šíří</w:t>
      </w:r>
      <w:proofErr w:type="gramEnd"/>
      <w:r w:rsidR="00427AC8">
        <w:t xml:space="preserve"> pozitivní dopady podpory</w:t>
      </w:r>
      <w:r w:rsidR="0006371F">
        <w:t xml:space="preserve"> </w:t>
      </w:r>
      <w:r w:rsidR="0047178A">
        <w:t xml:space="preserve">získané </w:t>
      </w:r>
      <w:r w:rsidR="0006371F">
        <w:t>z </w:t>
      </w:r>
      <w:r w:rsidR="005C64A5">
        <w:t>fondů EU</w:t>
      </w:r>
      <w:r w:rsidR="00191E9B">
        <w:t>.</w:t>
      </w:r>
      <w:r w:rsidR="00427AC8">
        <w:t xml:space="preserve"> </w:t>
      </w:r>
      <w:r w:rsidR="00191E9B">
        <w:t>P</w:t>
      </w:r>
      <w:r w:rsidR="00845C9E">
        <w:t>odílí se na</w:t>
      </w:r>
      <w:r w:rsidR="00191E9B">
        <w:t> publicitě programů a projektů</w:t>
      </w:r>
      <w:r w:rsidR="00427AC8">
        <w:t xml:space="preserve"> v koordinaci s řídicími orgány </w:t>
      </w:r>
      <w:r w:rsidR="00046963">
        <w:t>operačních programů</w:t>
      </w:r>
      <w:r w:rsidR="00845C9E">
        <w:t>.</w:t>
      </w:r>
      <w:r w:rsidR="00046963">
        <w:t xml:space="preserve"> </w:t>
      </w:r>
    </w:p>
    <w:p w14:paraId="46DFC704" w14:textId="77777777" w:rsidR="00427AC8" w:rsidRDefault="00427AC8" w:rsidP="002D2873">
      <w:pPr>
        <w:pStyle w:val="Zkladntext-prvnodsazen"/>
        <w:ind w:left="851" w:firstLine="0"/>
      </w:pPr>
    </w:p>
    <w:p w14:paraId="11E2B707" w14:textId="77777777" w:rsidR="00B82E29" w:rsidRPr="00C854D5" w:rsidRDefault="00B82E29" w:rsidP="00B82E29">
      <w:pPr>
        <w:pStyle w:val="Zkladntext"/>
        <w:tabs>
          <w:tab w:val="left" w:pos="3960"/>
        </w:tabs>
        <w:jc w:val="center"/>
        <w:outlineLvl w:val="0"/>
        <w:rPr>
          <w:b/>
        </w:rPr>
      </w:pPr>
      <w:bookmarkStart w:id="8" w:name="_Toc197159889"/>
      <w:bookmarkStart w:id="9" w:name="_Toc197321267"/>
      <w:bookmarkStart w:id="10" w:name="_Toc199122162"/>
      <w:bookmarkStart w:id="11" w:name="_Toc199141005"/>
      <w:bookmarkStart w:id="12" w:name="_Toc199733220"/>
      <w:bookmarkStart w:id="13" w:name="_Toc199733534"/>
      <w:r w:rsidRPr="00C854D5">
        <w:rPr>
          <w:b/>
        </w:rPr>
        <w:t xml:space="preserve">Článek </w:t>
      </w:r>
      <w:bookmarkEnd w:id="8"/>
      <w:bookmarkEnd w:id="9"/>
      <w:bookmarkEnd w:id="10"/>
      <w:bookmarkEnd w:id="11"/>
      <w:bookmarkEnd w:id="12"/>
      <w:bookmarkEnd w:id="13"/>
      <w:r w:rsidR="000B70B9" w:rsidRPr="00C854D5">
        <w:rPr>
          <w:b/>
        </w:rPr>
        <w:t>1</w:t>
      </w:r>
    </w:p>
    <w:p w14:paraId="41944176" w14:textId="77777777" w:rsidR="00A94F86" w:rsidRDefault="008B5D7A" w:rsidP="00A94F86">
      <w:pPr>
        <w:pStyle w:val="Zkladntext-prvnodsazen"/>
        <w:ind w:firstLine="0"/>
        <w:jc w:val="center"/>
        <w:rPr>
          <w:b/>
        </w:rPr>
      </w:pPr>
      <w:bookmarkStart w:id="14" w:name="_Toc197159890"/>
      <w:bookmarkStart w:id="15" w:name="_Toc197321268"/>
      <w:bookmarkStart w:id="16" w:name="_Toc199122163"/>
      <w:bookmarkStart w:id="17" w:name="_Toc199141006"/>
      <w:bookmarkStart w:id="18" w:name="_Toc199733221"/>
      <w:bookmarkStart w:id="19" w:name="_Toc199733535"/>
      <w:r w:rsidRPr="00C854D5">
        <w:rPr>
          <w:b/>
        </w:rPr>
        <w:t>Působnost</w:t>
      </w:r>
      <w:r w:rsidR="00A94F86" w:rsidRPr="00C854D5">
        <w:rPr>
          <w:b/>
        </w:rPr>
        <w:t xml:space="preserve"> RSK</w:t>
      </w:r>
    </w:p>
    <w:p w14:paraId="6FA0355D" w14:textId="77777777" w:rsidR="00774A85" w:rsidRDefault="00E7620A" w:rsidP="008426E6">
      <w:pPr>
        <w:pStyle w:val="paragraph"/>
        <w:numPr>
          <w:ilvl w:val="0"/>
          <w:numId w:val="57"/>
        </w:numPr>
        <w:ind w:left="360"/>
        <w:jc w:val="both"/>
        <w:textAlignment w:val="baseline"/>
      </w:pPr>
      <w:r w:rsidRPr="00774A85">
        <w:t xml:space="preserve">RSK </w:t>
      </w:r>
      <w:r w:rsidR="00CC652E">
        <w:t xml:space="preserve">je </w:t>
      </w:r>
      <w:r w:rsidR="007814F4" w:rsidRPr="007814F4">
        <w:t xml:space="preserve">dobrovolná platforma partnerů v oblasti místního a regionálního rozvoje v rámci </w:t>
      </w:r>
      <w:r w:rsidR="00774D80">
        <w:t xml:space="preserve">území </w:t>
      </w:r>
      <w:r w:rsidR="007814F4" w:rsidRPr="007814F4">
        <w:t>příslušného kraje</w:t>
      </w:r>
      <w:r w:rsidR="00F74572">
        <w:t>,</w:t>
      </w:r>
      <w:r w:rsidR="007814F4">
        <w:t xml:space="preserve"> </w:t>
      </w:r>
      <w:r w:rsidR="00BB3530">
        <w:t>bez právní osobnosti (subjektivity)</w:t>
      </w:r>
      <w:r w:rsidR="00EA6315">
        <w:t xml:space="preserve">, která </w:t>
      </w:r>
      <w:r w:rsidR="00EA6315" w:rsidRPr="00EA6315">
        <w:t xml:space="preserve">nepřebírá úlohu jednotlivých úrovní veřejné správy v oblasti </w:t>
      </w:r>
      <w:r w:rsidR="00EA6315">
        <w:t>regionálního a místního rozvoje</w:t>
      </w:r>
      <w:r w:rsidR="007814F4">
        <w:t xml:space="preserve"> a</w:t>
      </w:r>
      <w:r w:rsidR="001F67D3">
        <w:t xml:space="preserve"> </w:t>
      </w:r>
      <w:r w:rsidR="007A1766" w:rsidRPr="007A1766">
        <w:t xml:space="preserve">neprovádí implementaci žádných nástrojů a mechanismů fondů </w:t>
      </w:r>
      <w:r w:rsidR="00D724F3">
        <w:t xml:space="preserve">EU </w:t>
      </w:r>
      <w:r w:rsidR="007A1766">
        <w:t>v</w:t>
      </w:r>
      <w:r w:rsidR="00D724F3">
        <w:t> </w:t>
      </w:r>
      <w:r w:rsidR="007A1766">
        <w:t>ČR</w:t>
      </w:r>
      <w:r w:rsidR="00D724F3">
        <w:t>.</w:t>
      </w:r>
    </w:p>
    <w:p w14:paraId="702C2765" w14:textId="77777777" w:rsidR="001362FF" w:rsidRDefault="001362FF" w:rsidP="000C43A4">
      <w:pPr>
        <w:jc w:val="left"/>
        <w:rPr>
          <w:b/>
        </w:rPr>
      </w:pPr>
      <w:r>
        <w:rPr>
          <w:b/>
        </w:rPr>
        <w:br w:type="page"/>
      </w:r>
    </w:p>
    <w:p w14:paraId="68F03C35" w14:textId="77777777" w:rsidR="00E7620A" w:rsidRPr="00C854D5" w:rsidRDefault="00E7620A" w:rsidP="006571F7">
      <w:pPr>
        <w:pStyle w:val="Zkladntext"/>
        <w:tabs>
          <w:tab w:val="left" w:pos="3960"/>
        </w:tabs>
        <w:jc w:val="center"/>
        <w:outlineLvl w:val="0"/>
        <w:rPr>
          <w:b/>
        </w:rPr>
      </w:pPr>
    </w:p>
    <w:p w14:paraId="6342BA75" w14:textId="77777777" w:rsidR="00A94F86" w:rsidRPr="00C854D5" w:rsidRDefault="00574EA4" w:rsidP="000C43A4">
      <w:pPr>
        <w:pStyle w:val="Zkladntext-prvnodsazen"/>
        <w:numPr>
          <w:ilvl w:val="0"/>
          <w:numId w:val="57"/>
        </w:numPr>
        <w:ind w:left="360"/>
      </w:pPr>
      <w:r>
        <w:t>RSK</w:t>
      </w:r>
      <w:r w:rsidR="00F307B7">
        <w:t xml:space="preserve"> zejména</w:t>
      </w:r>
      <w:r w:rsidR="00A94F86" w:rsidRPr="00C854D5">
        <w:t>:</w:t>
      </w:r>
    </w:p>
    <w:p w14:paraId="11F8085A" w14:textId="77777777" w:rsidR="002C08F0" w:rsidRDefault="10B099B8" w:rsidP="000C43A4">
      <w:pPr>
        <w:pStyle w:val="Zkladntext-prvnodsazen"/>
        <w:numPr>
          <w:ilvl w:val="0"/>
          <w:numId w:val="28"/>
        </w:numPr>
        <w:ind w:left="708"/>
      </w:pPr>
      <w:r>
        <w:t>schvaluje Statut</w:t>
      </w:r>
      <w:r w:rsidR="00073BDF">
        <w:t xml:space="preserve"> </w:t>
      </w:r>
      <w:r w:rsidR="34385ACD">
        <w:t xml:space="preserve">RSK (dále jen „Statut“) </w:t>
      </w:r>
      <w:r>
        <w:t>a Jednací řád</w:t>
      </w:r>
      <w:r w:rsidR="34385ACD">
        <w:t xml:space="preserve"> RSK (dále jen „Jednací řád“)</w:t>
      </w:r>
      <w:r w:rsidR="00B40DD7">
        <w:t xml:space="preserve"> a jejich změny</w:t>
      </w:r>
      <w:r w:rsidR="00E477C2">
        <w:t xml:space="preserve"> ve znění platného vzoru, který byl schválen rozhodnutím ministra/ministryně pro místní rozvoj</w:t>
      </w:r>
      <w:r>
        <w:t xml:space="preserve">; </w:t>
      </w:r>
    </w:p>
    <w:p w14:paraId="7365231C" w14:textId="77777777" w:rsidR="002C08F0" w:rsidRDefault="002C08F0" w:rsidP="000C43A4">
      <w:pPr>
        <w:pStyle w:val="Zkladntext-prvnodsazen"/>
        <w:numPr>
          <w:ilvl w:val="0"/>
          <w:numId w:val="28"/>
        </w:numPr>
        <w:ind w:left="708"/>
      </w:pPr>
      <w:r>
        <w:t>volí místopředsedu;</w:t>
      </w:r>
    </w:p>
    <w:p w14:paraId="0A00CEC7" w14:textId="77777777" w:rsidR="003D6281" w:rsidRDefault="20BDA898" w:rsidP="000C43A4">
      <w:pPr>
        <w:pStyle w:val="Zkladntext-prvnodsazen"/>
        <w:numPr>
          <w:ilvl w:val="0"/>
          <w:numId w:val="28"/>
        </w:numPr>
        <w:ind w:left="708"/>
      </w:pPr>
      <w:r w:rsidRPr="00C316F8">
        <w:t xml:space="preserve">bere na vědomí </w:t>
      </w:r>
      <w:r w:rsidR="00206E3F" w:rsidRPr="000E0C2F">
        <w:t xml:space="preserve">nominaci nového člena </w:t>
      </w:r>
      <w:r w:rsidR="000E0C2F">
        <w:t xml:space="preserve">a/nebo </w:t>
      </w:r>
      <w:r w:rsidR="00206E3F" w:rsidRPr="000E0C2F">
        <w:t xml:space="preserve">náhradníka a </w:t>
      </w:r>
      <w:r w:rsidR="2A4CD9F1" w:rsidRPr="00C316F8">
        <w:t>ukončení činnosti člen</w:t>
      </w:r>
      <w:r w:rsidR="00382345">
        <w:t>a</w:t>
      </w:r>
      <w:r w:rsidR="009A0A1A">
        <w:t xml:space="preserve"> RSK</w:t>
      </w:r>
      <w:r w:rsidR="2A4CD9F1" w:rsidRPr="00C316F8">
        <w:t xml:space="preserve"> </w:t>
      </w:r>
      <w:r w:rsidR="6119FC4C" w:rsidRPr="00C316F8">
        <w:t xml:space="preserve">a/nebo </w:t>
      </w:r>
      <w:r w:rsidR="2A4CD9F1" w:rsidRPr="00C316F8">
        <w:t>náhradníka</w:t>
      </w:r>
      <w:r w:rsidR="003D6281" w:rsidRPr="00C316F8">
        <w:t>;</w:t>
      </w:r>
    </w:p>
    <w:p w14:paraId="5C096775" w14:textId="77777777" w:rsidR="002B1DFC" w:rsidRPr="00F27705" w:rsidRDefault="003D6281" w:rsidP="000C43A4">
      <w:pPr>
        <w:pStyle w:val="Zkladntext-prvnodsazen"/>
        <w:numPr>
          <w:ilvl w:val="0"/>
          <w:numId w:val="28"/>
        </w:numPr>
        <w:ind w:left="708"/>
      </w:pPr>
      <w:r>
        <w:t xml:space="preserve">schvaluje stálé hosty dle </w:t>
      </w:r>
      <w:r w:rsidR="00B139B5" w:rsidRPr="00F27705">
        <w:t>čl.</w:t>
      </w:r>
      <w:r w:rsidR="00E0290C">
        <w:t xml:space="preserve"> 3</w:t>
      </w:r>
      <w:r w:rsidR="00B139B5" w:rsidRPr="00F27705">
        <w:t xml:space="preserve"> </w:t>
      </w:r>
      <w:r w:rsidR="00B139B5" w:rsidRPr="00414B15">
        <w:t>odst. 10</w:t>
      </w:r>
      <w:r w:rsidRPr="00414B15">
        <w:t xml:space="preserve"> Statutu</w:t>
      </w:r>
      <w:r w:rsidRPr="00F27705">
        <w:t>;</w:t>
      </w:r>
    </w:p>
    <w:p w14:paraId="6FD2D210" w14:textId="77777777" w:rsidR="002C08F0" w:rsidRDefault="002C08F0" w:rsidP="000C43A4">
      <w:pPr>
        <w:pStyle w:val="Zkladntext-prvnodsazen"/>
        <w:numPr>
          <w:ilvl w:val="0"/>
          <w:numId w:val="28"/>
        </w:numPr>
        <w:ind w:left="708"/>
      </w:pPr>
      <w:r>
        <w:t>z řad členů volí stálého zástupce a jeho náhradníka</w:t>
      </w:r>
      <w:r w:rsidR="00180BC1">
        <w:t xml:space="preserve">, který </w:t>
      </w:r>
      <w:r>
        <w:t xml:space="preserve">se účastní Národní stálé konference (dále jen </w:t>
      </w:r>
      <w:r w:rsidR="00AC3272">
        <w:t>„</w:t>
      </w:r>
      <w:r>
        <w:t>NSK</w:t>
      </w:r>
      <w:r w:rsidR="00AC3272">
        <w:t>“</w:t>
      </w:r>
      <w:r>
        <w:t>);</w:t>
      </w:r>
      <w:r w:rsidR="2C89BEB0">
        <w:t xml:space="preserve"> </w:t>
      </w:r>
    </w:p>
    <w:p w14:paraId="05D1927F" w14:textId="77777777" w:rsidR="00256B11" w:rsidRPr="005902A5" w:rsidRDefault="00256B11" w:rsidP="000C43A4">
      <w:pPr>
        <w:pStyle w:val="Zkladntext-prvnodsazen"/>
        <w:numPr>
          <w:ilvl w:val="0"/>
          <w:numId w:val="28"/>
        </w:numPr>
        <w:ind w:left="708"/>
      </w:pPr>
      <w:r w:rsidRPr="005902A5">
        <w:t xml:space="preserve">prostřednictvím zástupce </w:t>
      </w:r>
      <w:r w:rsidR="00180BC1" w:rsidRPr="005902A5">
        <w:t xml:space="preserve">dle písm. </w:t>
      </w:r>
      <w:r w:rsidR="00EA08CA">
        <w:t>e</w:t>
      </w:r>
      <w:r w:rsidR="00180BC1" w:rsidRPr="005902A5">
        <w:t xml:space="preserve">) </w:t>
      </w:r>
      <w:r w:rsidR="00B02C7E" w:rsidRPr="005902A5">
        <w:t>předkládá</w:t>
      </w:r>
      <w:r w:rsidR="005902A5">
        <w:t xml:space="preserve"> </w:t>
      </w:r>
      <w:r w:rsidRPr="005902A5">
        <w:t xml:space="preserve">relevantní usnesení k projednání na NSK; </w:t>
      </w:r>
    </w:p>
    <w:p w14:paraId="53EDCE27" w14:textId="77777777" w:rsidR="00216C0B" w:rsidRDefault="00216C0B" w:rsidP="000C43A4">
      <w:pPr>
        <w:pStyle w:val="Zkladntext-prvnodsazen"/>
        <w:numPr>
          <w:ilvl w:val="0"/>
          <w:numId w:val="28"/>
        </w:numPr>
        <w:ind w:left="708"/>
      </w:pPr>
      <w:r>
        <w:t>podílí se na přípravě Regionálního akčního plánu (dále jen „R</w:t>
      </w:r>
      <w:r w:rsidR="00845C9E">
        <w:t>AP</w:t>
      </w:r>
      <w:r>
        <w:t>“)</w:t>
      </w:r>
      <w:r w:rsidR="00B4407A">
        <w:t>;</w:t>
      </w:r>
    </w:p>
    <w:p w14:paraId="650A9AF6" w14:textId="77777777" w:rsidR="009F20EF" w:rsidRDefault="002F3863" w:rsidP="000C43A4">
      <w:pPr>
        <w:pStyle w:val="Zkladntext-prvnodsazen"/>
        <w:numPr>
          <w:ilvl w:val="0"/>
          <w:numId w:val="28"/>
        </w:numPr>
        <w:ind w:left="708"/>
      </w:pPr>
      <w:r>
        <w:t xml:space="preserve">projednává a </w:t>
      </w:r>
      <w:r w:rsidR="00012308">
        <w:t xml:space="preserve">schvaluje </w:t>
      </w:r>
      <w:r w:rsidR="00216C0B">
        <w:t>R</w:t>
      </w:r>
      <w:r w:rsidR="0081148D">
        <w:t>AP</w:t>
      </w:r>
      <w:r w:rsidR="00C15241">
        <w:t xml:space="preserve"> a </w:t>
      </w:r>
      <w:r w:rsidR="005D34F3">
        <w:t xml:space="preserve">jeho </w:t>
      </w:r>
      <w:r w:rsidR="00C85288">
        <w:t>aktu</w:t>
      </w:r>
      <w:r w:rsidR="00F965E6">
        <w:t>alizovan</w:t>
      </w:r>
      <w:r w:rsidR="00826CAB">
        <w:t xml:space="preserve">é </w:t>
      </w:r>
      <w:r w:rsidR="005D34F3">
        <w:t>znění</w:t>
      </w:r>
      <w:r w:rsidR="00216C0B">
        <w:t>;</w:t>
      </w:r>
    </w:p>
    <w:p w14:paraId="62E7C5AD" w14:textId="77777777" w:rsidR="008F681E" w:rsidRDefault="008F681E" w:rsidP="000C43A4">
      <w:pPr>
        <w:pStyle w:val="Zkladntext-prvnodsazen"/>
        <w:numPr>
          <w:ilvl w:val="0"/>
          <w:numId w:val="28"/>
        </w:numPr>
        <w:ind w:left="708"/>
      </w:pPr>
      <w:r>
        <w:t xml:space="preserve">projednává a/nebo schvaluje doporučení pracovních skupin </w:t>
      </w:r>
      <w:r w:rsidR="009B0F02">
        <w:t xml:space="preserve">RSK </w:t>
      </w:r>
      <w:r>
        <w:t xml:space="preserve">dle </w:t>
      </w:r>
      <w:r w:rsidRPr="00BA38BD">
        <w:t xml:space="preserve">článku </w:t>
      </w:r>
      <w:r w:rsidR="007C0F99" w:rsidRPr="00BA38BD">
        <w:t>4</w:t>
      </w:r>
      <w:r w:rsidRPr="00BA38BD">
        <w:t xml:space="preserve"> Statutu</w:t>
      </w:r>
      <w:r>
        <w:t xml:space="preserve">; </w:t>
      </w:r>
    </w:p>
    <w:p w14:paraId="709776C7" w14:textId="77777777" w:rsidR="00A94F86" w:rsidRDefault="00751857" w:rsidP="000C43A4">
      <w:pPr>
        <w:pStyle w:val="Zkladntext-prvnodsazen"/>
        <w:numPr>
          <w:ilvl w:val="0"/>
          <w:numId w:val="28"/>
        </w:numPr>
        <w:ind w:left="708"/>
      </w:pPr>
      <w:r w:rsidRPr="000E0C2F">
        <w:t xml:space="preserve">vyjadřuje připomínky k </w:t>
      </w:r>
      <w:r w:rsidR="24DED17A" w:rsidRPr="00751857">
        <w:t>další</w:t>
      </w:r>
      <w:r w:rsidRPr="000E0C2F">
        <w:t>m</w:t>
      </w:r>
      <w:r w:rsidR="24DED17A" w:rsidRPr="00751857">
        <w:t xml:space="preserve"> </w:t>
      </w:r>
      <w:r w:rsidR="495B4F26" w:rsidRPr="00751857">
        <w:t>strategií</w:t>
      </w:r>
      <w:r w:rsidRPr="000E0C2F">
        <w:t>m</w:t>
      </w:r>
      <w:r w:rsidR="05D5C623" w:rsidRPr="00751857">
        <w:t xml:space="preserve"> </w:t>
      </w:r>
      <w:r w:rsidR="00EA08CA">
        <w:t xml:space="preserve">jako je např. </w:t>
      </w:r>
      <w:r w:rsidR="007B3CDB" w:rsidRPr="00751857">
        <w:t>RI</w:t>
      </w:r>
      <w:r w:rsidR="5E3051BB" w:rsidRPr="00751857">
        <w:t xml:space="preserve">S3 strategie </w:t>
      </w:r>
      <w:r w:rsidR="3A30FE24" w:rsidRPr="00751857">
        <w:t>na regionální úrovni</w:t>
      </w:r>
      <w:r w:rsidR="00175053">
        <w:t xml:space="preserve"> nebo</w:t>
      </w:r>
      <w:r w:rsidR="05D5C623" w:rsidRPr="00751857">
        <w:t xml:space="preserve"> </w:t>
      </w:r>
      <w:r w:rsidR="7BD73133" w:rsidRPr="00751857">
        <w:t xml:space="preserve">Strategie rozvoje </w:t>
      </w:r>
      <w:r w:rsidR="19D8A508" w:rsidRPr="00751857">
        <w:t xml:space="preserve">územního obvodu </w:t>
      </w:r>
      <w:r w:rsidR="7BD73133" w:rsidRPr="00751857">
        <w:t>kraje</w:t>
      </w:r>
      <w:r w:rsidR="3F3499AC" w:rsidRPr="00751857">
        <w:t>;</w:t>
      </w:r>
    </w:p>
    <w:p w14:paraId="7DB4B6F0" w14:textId="77777777" w:rsidR="00F638E8" w:rsidRPr="00401F34" w:rsidRDefault="004B2A51" w:rsidP="000C43A4">
      <w:pPr>
        <w:pStyle w:val="Zkladntext-prvnodsazen"/>
        <w:numPr>
          <w:ilvl w:val="0"/>
          <w:numId w:val="28"/>
        </w:numPr>
        <w:ind w:left="708"/>
      </w:pPr>
      <w:r w:rsidRPr="00401F34">
        <w:t xml:space="preserve">projednává a schvaluje Výroční zprávu </w:t>
      </w:r>
      <w:r w:rsidR="003F325C" w:rsidRPr="00401F34">
        <w:t xml:space="preserve">o činnosti </w:t>
      </w:r>
      <w:r w:rsidRPr="00401F34">
        <w:t>RSK</w:t>
      </w:r>
      <w:r w:rsidR="00420ED0" w:rsidRPr="00401F34">
        <w:t>;</w:t>
      </w:r>
      <w:r w:rsidR="002C08F0" w:rsidRPr="00401F34">
        <w:t xml:space="preserve"> </w:t>
      </w:r>
    </w:p>
    <w:p w14:paraId="18DAFEC4" w14:textId="77777777" w:rsidR="00E7620A" w:rsidRPr="00401F34" w:rsidRDefault="00F638E8" w:rsidP="005B5400">
      <w:pPr>
        <w:pStyle w:val="Zkladntext-prvnodsazen"/>
        <w:numPr>
          <w:ilvl w:val="0"/>
          <w:numId w:val="28"/>
        </w:numPr>
      </w:pPr>
      <w:r w:rsidRPr="005B5400">
        <w:t>projednává a schvaluje Zprávu o naplňování Regionálního akčního plánu a její změny;</w:t>
      </w:r>
      <w:r w:rsidR="00E7620A" w:rsidRPr="00401F34">
        <w:t> </w:t>
      </w:r>
    </w:p>
    <w:p w14:paraId="246C5622" w14:textId="77777777" w:rsidR="00175053" w:rsidRPr="00401F34" w:rsidRDefault="00175053" w:rsidP="00175053">
      <w:pPr>
        <w:pStyle w:val="Zkladntext-prvnodsazen"/>
        <w:numPr>
          <w:ilvl w:val="0"/>
          <w:numId w:val="28"/>
        </w:numPr>
      </w:pPr>
      <w:r w:rsidRPr="00401F34">
        <w:t>projednává a schvaluje další instituce / tematickou oblast dle potřeby území kraje jako člena;</w:t>
      </w:r>
    </w:p>
    <w:p w14:paraId="6B312147" w14:textId="77777777" w:rsidR="00420ED0" w:rsidRDefault="00420ED0" w:rsidP="000C43A4">
      <w:pPr>
        <w:pStyle w:val="Zkladntext-prvnodsazen"/>
        <w:numPr>
          <w:ilvl w:val="0"/>
          <w:numId w:val="28"/>
        </w:numPr>
        <w:tabs>
          <w:tab w:val="left" w:pos="993"/>
        </w:tabs>
        <w:ind w:left="708"/>
      </w:pPr>
      <w:r>
        <w:t>RSK Karlovarského, Moravskoslezského a Ústeckého kraje:</w:t>
      </w:r>
    </w:p>
    <w:p w14:paraId="56D69335" w14:textId="719FE923" w:rsidR="00420ED0" w:rsidRPr="00AC2AD8" w:rsidRDefault="00420ED0" w:rsidP="008426E6">
      <w:pPr>
        <w:pStyle w:val="Zkladntext-prvnodsazen"/>
        <w:numPr>
          <w:ilvl w:val="0"/>
          <w:numId w:val="48"/>
        </w:numPr>
        <w:tabs>
          <w:tab w:val="left" w:pos="993"/>
        </w:tabs>
        <w:ind w:left="1428"/>
      </w:pPr>
      <w:r>
        <w:t xml:space="preserve">projednává aktivity </w:t>
      </w:r>
      <w:r w:rsidR="000C4617">
        <w:t xml:space="preserve">vedoucí k </w:t>
      </w:r>
      <w:r>
        <w:t>naplňování Strategi</w:t>
      </w:r>
      <w:r w:rsidR="009C41A6">
        <w:t>ckého rámce</w:t>
      </w:r>
      <w:r>
        <w:t xml:space="preserve"> hospodářské restrukturalizace Ústeckého, Moravskoslezského a Karlovarského kraje</w:t>
      </w:r>
      <w:r w:rsidR="00E477C2">
        <w:t>, zejména jeho Souhrnného akčního plánu</w:t>
      </w:r>
      <w:r w:rsidR="00AC2AD8">
        <w:t xml:space="preserve"> </w:t>
      </w:r>
      <w:r w:rsidR="00AC2AD8" w:rsidRPr="00AC2AD8">
        <w:t>a spolupracuje na těchto aktivitách s MMR – odd</w:t>
      </w:r>
      <w:ins w:id="20" w:author="Autor">
        <w:r w:rsidR="004455E3">
          <w:t>ělením ohrožených území a regionů</w:t>
        </w:r>
      </w:ins>
      <w:del w:id="21" w:author="Autor">
        <w:r w:rsidR="00AC2AD8" w:rsidRPr="00AC2AD8" w:rsidDel="004455E3">
          <w:delText>. RESTART</w:delText>
        </w:r>
      </w:del>
      <w:r w:rsidR="000C4617" w:rsidRPr="00AC2AD8">
        <w:t>;</w:t>
      </w:r>
    </w:p>
    <w:p w14:paraId="00DA402F" w14:textId="501A9BA7" w:rsidR="006C5DD4" w:rsidRDefault="00420ED0" w:rsidP="000C43A4">
      <w:pPr>
        <w:pStyle w:val="Zkladntext-prvnodsazen"/>
        <w:numPr>
          <w:ilvl w:val="0"/>
          <w:numId w:val="48"/>
        </w:numPr>
        <w:tabs>
          <w:tab w:val="left" w:pos="993"/>
        </w:tabs>
        <w:ind w:left="1428"/>
      </w:pPr>
      <w:r>
        <w:t>spolupracuje s</w:t>
      </w:r>
      <w:r w:rsidR="00E477C2">
        <w:t> MMR – odd</w:t>
      </w:r>
      <w:ins w:id="22" w:author="Autor">
        <w:r w:rsidR="00613B0A">
          <w:t>ělením</w:t>
        </w:r>
        <w:r w:rsidR="000C4859">
          <w:t xml:space="preserve"> ohrožených území a regionů</w:t>
        </w:r>
      </w:ins>
      <w:del w:id="23" w:author="Autor">
        <w:r w:rsidR="00E477C2" w:rsidDel="004455E3">
          <w:delText xml:space="preserve">. </w:delText>
        </w:r>
        <w:r w:rsidDel="004455E3">
          <w:delText>RESTART</w:delText>
        </w:r>
      </w:del>
      <w:r>
        <w:t xml:space="preserve"> v rámci činnosti platformy Uhelné regiony v</w:t>
      </w:r>
      <w:r w:rsidR="006C5DD4">
        <w:t> </w:t>
      </w:r>
      <w:r>
        <w:t>transformaci</w:t>
      </w:r>
      <w:r w:rsidR="006C5DD4">
        <w:t>;</w:t>
      </w:r>
    </w:p>
    <w:p w14:paraId="4FDCFC14" w14:textId="337C20D2" w:rsidR="00E7620A" w:rsidRDefault="005E46FD" w:rsidP="005E46FD">
      <w:pPr>
        <w:pStyle w:val="Zkladntext-prvnodsazen"/>
        <w:numPr>
          <w:ilvl w:val="0"/>
          <w:numId w:val="48"/>
        </w:numPr>
        <w:tabs>
          <w:tab w:val="left" w:pos="993"/>
        </w:tabs>
        <w:ind w:left="1428"/>
      </w:pPr>
      <w:r w:rsidRPr="00FF0D6D">
        <w:t>dává MMR a MŽP doporučení a podněty ve vztahu k přípravě, realizaci a aktualizaci Plánu spravedlivé územní transformace a Operačního programu Spravedlivá transformace</w:t>
      </w:r>
      <w:r w:rsidR="006C5DD4">
        <w:t xml:space="preserve">. </w:t>
      </w:r>
    </w:p>
    <w:p w14:paraId="6BBF5D29" w14:textId="77777777" w:rsidR="006571F7" w:rsidRDefault="006571F7" w:rsidP="006571F7">
      <w:pPr>
        <w:pStyle w:val="Zkladntext"/>
        <w:tabs>
          <w:tab w:val="left" w:pos="3960"/>
        </w:tabs>
        <w:jc w:val="center"/>
        <w:outlineLvl w:val="0"/>
        <w:rPr>
          <w:b/>
        </w:rPr>
      </w:pPr>
    </w:p>
    <w:p w14:paraId="2765E7A8" w14:textId="77777777" w:rsidR="006571F7" w:rsidRPr="006571F7" w:rsidRDefault="006571F7" w:rsidP="006571F7">
      <w:pPr>
        <w:pStyle w:val="Zkladntext"/>
        <w:tabs>
          <w:tab w:val="left" w:pos="3960"/>
        </w:tabs>
        <w:jc w:val="center"/>
        <w:outlineLvl w:val="0"/>
        <w:rPr>
          <w:b/>
        </w:rPr>
      </w:pPr>
      <w:r w:rsidRPr="006571F7">
        <w:rPr>
          <w:b/>
        </w:rPr>
        <w:t xml:space="preserve">Článek </w:t>
      </w:r>
      <w:r w:rsidR="0078007E">
        <w:rPr>
          <w:b/>
        </w:rPr>
        <w:t>2</w:t>
      </w:r>
      <w:r w:rsidRPr="006571F7">
        <w:rPr>
          <w:b/>
        </w:rPr>
        <w:t xml:space="preserve"> </w:t>
      </w:r>
    </w:p>
    <w:p w14:paraId="0B74D1F4" w14:textId="77777777" w:rsidR="74105ACF" w:rsidRPr="006571F7" w:rsidRDefault="246EB85B" w:rsidP="006571F7">
      <w:pPr>
        <w:pStyle w:val="Zkladntext"/>
        <w:tabs>
          <w:tab w:val="left" w:pos="3960"/>
        </w:tabs>
        <w:jc w:val="center"/>
        <w:outlineLvl w:val="0"/>
        <w:rPr>
          <w:rStyle w:val="Siln"/>
        </w:rPr>
      </w:pPr>
      <w:r w:rsidRPr="008426E6">
        <w:rPr>
          <w:rStyle w:val="Siln"/>
        </w:rPr>
        <w:t xml:space="preserve">Role </w:t>
      </w:r>
      <w:r w:rsidR="3D97E9FF" w:rsidRPr="006571F7">
        <w:rPr>
          <w:rStyle w:val="Siln"/>
        </w:rPr>
        <w:t>RSK</w:t>
      </w:r>
    </w:p>
    <w:p w14:paraId="1BA740C7" w14:textId="77777777" w:rsidR="00A94F86" w:rsidRPr="007140DB" w:rsidRDefault="006571F7" w:rsidP="008426E6">
      <w:pPr>
        <w:pStyle w:val="Zkladntext-prvnodsazen"/>
        <w:numPr>
          <w:ilvl w:val="0"/>
          <w:numId w:val="58"/>
        </w:numPr>
        <w:ind w:left="360"/>
      </w:pPr>
      <w:r>
        <w:t xml:space="preserve">V rámci </w:t>
      </w:r>
      <w:r w:rsidR="00A94F86" w:rsidRPr="007140DB">
        <w:t>komunikační, plánovací a koordinační</w:t>
      </w:r>
      <w:r>
        <w:t xml:space="preserve"> role RSK:</w:t>
      </w:r>
    </w:p>
    <w:p w14:paraId="7A6CE28A" w14:textId="77777777" w:rsidR="00203D92" w:rsidRPr="00C50A22" w:rsidRDefault="7C7A5953" w:rsidP="000C43A4">
      <w:pPr>
        <w:pStyle w:val="Zkladntext-prvnodsazen"/>
        <w:numPr>
          <w:ilvl w:val="0"/>
          <w:numId w:val="59"/>
        </w:numPr>
        <w:ind w:left="1206"/>
      </w:pPr>
      <w:r>
        <w:lastRenderedPageBreak/>
        <w:t>představuje komunikační, plánovací a koordinační platformu, která za pomoci Regionálního akčního plánu definuje společnou představu o</w:t>
      </w:r>
      <w:r w:rsidR="56970C5A">
        <w:t> </w:t>
      </w:r>
      <w:r>
        <w:t xml:space="preserve">potřebách a směřování </w:t>
      </w:r>
      <w:r w:rsidR="00B4407A">
        <w:t>vybraných témat</w:t>
      </w:r>
      <w:r w:rsidR="00072D3D" w:rsidRPr="00C50A22">
        <w:t>,</w:t>
      </w:r>
      <w:r w:rsidR="005207A5" w:rsidRPr="00C50A22">
        <w:t xml:space="preserve"> především t</w:t>
      </w:r>
      <w:r w:rsidR="00C50A22" w:rsidRPr="005B5400">
        <w:t>ěch</w:t>
      </w:r>
      <w:r w:rsidR="005207A5" w:rsidRPr="00C50A22">
        <w:t xml:space="preserve">, u nichž bude uplatňován princip územní dimenze a </w:t>
      </w:r>
      <w:r w:rsidR="00C50A22" w:rsidRPr="005B5400">
        <w:t xml:space="preserve">která budou </w:t>
      </w:r>
      <w:r w:rsidR="005207A5" w:rsidRPr="00C50A22">
        <w:t>podpořena z fondů EU nebo národních dotačních titulů</w:t>
      </w:r>
      <w:r w:rsidR="7865CBCE" w:rsidRPr="00C50A22">
        <w:t>;</w:t>
      </w:r>
    </w:p>
    <w:p w14:paraId="3E3BB694" w14:textId="77777777" w:rsidR="00DB3DC0" w:rsidRDefault="00DB3DC0" w:rsidP="000C43A4">
      <w:pPr>
        <w:pStyle w:val="Zkladntext-prvnodsazen"/>
        <w:numPr>
          <w:ilvl w:val="0"/>
          <w:numId w:val="59"/>
        </w:numPr>
        <w:ind w:left="1206"/>
      </w:pPr>
      <w:r w:rsidRPr="00DA651E">
        <w:t xml:space="preserve">napomáhá při plnění role kraje v oblasti regionálního rozvoje a koordinuje spolupráci partnerů v oblasti regionálního rozvoje </w:t>
      </w:r>
      <w:r w:rsidR="000E0C2F">
        <w:t>na území kraje;</w:t>
      </w:r>
    </w:p>
    <w:p w14:paraId="13D81BB8" w14:textId="77777777" w:rsidR="00A94F86" w:rsidRPr="00DA651E" w:rsidRDefault="002D7CED" w:rsidP="008426E6">
      <w:pPr>
        <w:pStyle w:val="Zkladntext-prvnodsazen"/>
        <w:numPr>
          <w:ilvl w:val="0"/>
          <w:numId w:val="59"/>
        </w:numPr>
        <w:ind w:left="1206"/>
      </w:pPr>
      <w:r w:rsidRPr="00DA651E">
        <w:t>v</w:t>
      </w:r>
      <w:r w:rsidR="00A94F86" w:rsidRPr="00DA651E">
        <w:t> rámci RSK probíhá komunikace mezi jednotlivými úrovněmi veřejné správy</w:t>
      </w:r>
      <w:r w:rsidR="00203D92" w:rsidRPr="00DA651E">
        <w:t xml:space="preserve">, </w:t>
      </w:r>
      <w:r w:rsidR="00A94F86" w:rsidRPr="00DA651E">
        <w:t>dalšími aktéry regionálního rozvoje v </w:t>
      </w:r>
      <w:r w:rsidR="00DE564C" w:rsidRPr="00DA651E">
        <w:t>územním obvodu kraje</w:t>
      </w:r>
      <w:r w:rsidR="00203D92" w:rsidRPr="00DA651E">
        <w:t xml:space="preserve"> a re</w:t>
      </w:r>
      <w:r w:rsidR="00836652">
        <w:t>s</w:t>
      </w:r>
      <w:r w:rsidR="00203D92" w:rsidRPr="00DA651E">
        <w:t>orty</w:t>
      </w:r>
      <w:r w:rsidR="00E477C2">
        <w:t xml:space="preserve">, zejména </w:t>
      </w:r>
      <w:r w:rsidR="00E477C2" w:rsidRPr="00DA651E">
        <w:t>řídicími orgány operačních programů</w:t>
      </w:r>
      <w:r w:rsidR="00E930AF">
        <w:t>;</w:t>
      </w:r>
    </w:p>
    <w:p w14:paraId="64AC0E0D" w14:textId="77777777" w:rsidR="00596DBE" w:rsidRDefault="00A94F86" w:rsidP="008426E6">
      <w:pPr>
        <w:pStyle w:val="Zkladntext-prvnodsazen"/>
        <w:numPr>
          <w:ilvl w:val="0"/>
          <w:numId w:val="59"/>
        </w:numPr>
        <w:ind w:left="1206"/>
      </w:pPr>
      <w:r w:rsidRPr="00C854D5">
        <w:t>spolupracuje s ostatními platformami</w:t>
      </w:r>
      <w:r w:rsidR="008C4A8E">
        <w:t xml:space="preserve"> a zainteresovanými subjekty</w:t>
      </w:r>
      <w:r w:rsidRPr="00C854D5">
        <w:t xml:space="preserve">, jež se věnují </w:t>
      </w:r>
      <w:r w:rsidR="007225E9" w:rsidRPr="00C854D5">
        <w:t>rozvoji</w:t>
      </w:r>
      <w:r w:rsidR="007225E9" w:rsidRPr="00C854D5" w:rsidDel="00DB5E38">
        <w:t xml:space="preserve"> regionu</w:t>
      </w:r>
      <w:r w:rsidR="006B52F6">
        <w:t xml:space="preserve"> </w:t>
      </w:r>
      <w:r w:rsidRPr="00C854D5">
        <w:t>(</w:t>
      </w:r>
      <w:r w:rsidR="00046963">
        <w:t xml:space="preserve">např. </w:t>
      </w:r>
      <w:r w:rsidRPr="00C854D5">
        <w:t xml:space="preserve">týmy regionální </w:t>
      </w:r>
      <w:r w:rsidR="00F01B2A" w:rsidRPr="00C854D5">
        <w:t>RI</w:t>
      </w:r>
      <w:r w:rsidRPr="00C854D5">
        <w:t>S3 strategie, říd</w:t>
      </w:r>
      <w:r w:rsidR="00BC4253">
        <w:t>i</w:t>
      </w:r>
      <w:r w:rsidRPr="00C854D5">
        <w:t>cí výbory integrovaných nástrojů, strategické expertní skupiny krajů, pakty zaměstnanosti)</w:t>
      </w:r>
      <w:r w:rsidR="00E930AF">
        <w:t>;</w:t>
      </w:r>
    </w:p>
    <w:p w14:paraId="37A3E902" w14:textId="77777777" w:rsidR="00513F2B" w:rsidRDefault="007A2E07" w:rsidP="008426E6">
      <w:pPr>
        <w:pStyle w:val="Zkladntext-prvnodsazen"/>
        <w:numPr>
          <w:ilvl w:val="0"/>
          <w:numId w:val="59"/>
        </w:numPr>
        <w:ind w:left="1206"/>
      </w:pPr>
      <w:r>
        <w:t>nositelům integrovaných nástrojů může dávat doporučení, připomínky či náměty k přípravě a realizaci integrovaných nástrojů na území kraje (autonomie integrovaných nástrojů tímto není nijak dotčena)</w:t>
      </w:r>
      <w:r w:rsidR="00E930AF">
        <w:t>;</w:t>
      </w:r>
    </w:p>
    <w:p w14:paraId="262EB4DD" w14:textId="6493A8A0" w:rsidR="003B50D3" w:rsidRDefault="00046963" w:rsidP="000C43A4">
      <w:pPr>
        <w:pStyle w:val="Zkladntext-prvnodsazen"/>
        <w:numPr>
          <w:ilvl w:val="0"/>
          <w:numId w:val="59"/>
        </w:numPr>
        <w:ind w:left="1206"/>
      </w:pPr>
      <w:r>
        <w:t>ve spolupráci s</w:t>
      </w:r>
      <w:r w:rsidR="009C52FC">
        <w:t> </w:t>
      </w:r>
      <w:r>
        <w:t>M</w:t>
      </w:r>
      <w:r w:rsidR="009C52FC">
        <w:t>inisterstvem pro místní rozvoj</w:t>
      </w:r>
      <w:r w:rsidR="00475AC4">
        <w:t>, odborem</w:t>
      </w:r>
      <w:r w:rsidR="000877B3">
        <w:t xml:space="preserve"> </w:t>
      </w:r>
      <w:del w:id="24" w:author="Autor">
        <w:r w:rsidR="00406A6A" w:rsidDel="00D91204">
          <w:delText>strategi</w:delText>
        </w:r>
        <w:r w:rsidR="00E53834" w:rsidDel="00D91204">
          <w:delText>í</w:delText>
        </w:r>
        <w:r w:rsidR="00406A6A" w:rsidDel="00D91204">
          <w:delText xml:space="preserve"> a analýz</w:delText>
        </w:r>
        <w:r w:rsidR="00D25FF2" w:rsidDel="00D91204">
          <w:delText xml:space="preserve"> </w:delText>
        </w:r>
      </w:del>
      <w:r w:rsidR="00D25FF2">
        <w:t xml:space="preserve">regionální politiky </w:t>
      </w:r>
      <w:del w:id="25" w:author="Autor">
        <w:r w:rsidR="00D25FF2" w:rsidDel="00D91204">
          <w:delText>a politiky bydlení</w:delText>
        </w:r>
        <w:r w:rsidR="00475AC4" w:rsidDel="00D91204">
          <w:delText xml:space="preserve"> </w:delText>
        </w:r>
      </w:del>
      <w:r w:rsidR="009C52FC">
        <w:t>(dále jen „MMR-</w:t>
      </w:r>
      <w:r w:rsidR="000877B3">
        <w:t>O</w:t>
      </w:r>
      <w:del w:id="26" w:author="Autor">
        <w:r w:rsidR="000877B3" w:rsidDel="00D91204">
          <w:delText>SA</w:delText>
        </w:r>
      </w:del>
      <w:r w:rsidR="000877B3">
        <w:t>RP</w:t>
      </w:r>
      <w:del w:id="27" w:author="Autor">
        <w:r w:rsidR="000877B3" w:rsidDel="00D91204">
          <w:delText>PB</w:delText>
        </w:r>
      </w:del>
      <w:r w:rsidR="009C52FC">
        <w:t xml:space="preserve">“) </w:t>
      </w:r>
      <w:r w:rsidR="00513F2B">
        <w:t>koordinuje aktivity v</w:t>
      </w:r>
      <w:r w:rsidR="00E711B9">
        <w:t> tzv.</w:t>
      </w:r>
      <w:r w:rsidR="00513F2B">
        <w:t xml:space="preserve"> </w:t>
      </w:r>
      <w:r w:rsidR="00F72EC3">
        <w:t>hospodářsky a sociálně ohrožen</w:t>
      </w:r>
      <w:r w:rsidR="00E711B9">
        <w:t>ých</w:t>
      </w:r>
      <w:r w:rsidR="00F72EC3">
        <w:t xml:space="preserve"> území</w:t>
      </w:r>
      <w:r w:rsidR="00D81E29">
        <w:t xml:space="preserve">ch </w:t>
      </w:r>
      <w:r w:rsidR="00E711B9">
        <w:t>(dále jen „</w:t>
      </w:r>
      <w:r w:rsidR="00513F2B">
        <w:t>HSOÚ</w:t>
      </w:r>
      <w:r w:rsidR="00E711B9">
        <w:t>)</w:t>
      </w:r>
      <w:r w:rsidR="00E930AF">
        <w:t>;</w:t>
      </w:r>
    </w:p>
    <w:p w14:paraId="68DD5288" w14:textId="546D7CD3" w:rsidR="0047178A" w:rsidRPr="00DA651E" w:rsidRDefault="0047178A" w:rsidP="000C43A4">
      <w:pPr>
        <w:pStyle w:val="Zkladntext-prvnodsazen"/>
        <w:numPr>
          <w:ilvl w:val="0"/>
          <w:numId w:val="59"/>
        </w:numPr>
        <w:ind w:left="1206"/>
      </w:pPr>
      <w:r>
        <w:t>projednává podněty aktérů regionálního rozvoje z území k přípravě a</w:t>
      </w:r>
      <w:r w:rsidR="001050B0">
        <w:t> </w:t>
      </w:r>
      <w:r>
        <w:t>realizaci projektů a v případě jejich oprávněnosti je dále postupuje k řešení na NSK, MMR-</w:t>
      </w:r>
      <w:r w:rsidR="000877B3">
        <w:t>O</w:t>
      </w:r>
      <w:del w:id="28" w:author="Autor">
        <w:r w:rsidR="000877B3" w:rsidDel="00A5308B">
          <w:delText>SA</w:delText>
        </w:r>
      </w:del>
      <w:r w:rsidR="000877B3">
        <w:t>RP</w:t>
      </w:r>
      <w:del w:id="29" w:author="Autor">
        <w:r w:rsidR="000877B3" w:rsidDel="00A5308B">
          <w:delText>PB</w:delText>
        </w:r>
      </w:del>
      <w:r>
        <w:t xml:space="preserve"> nebo příslušným orgánům</w:t>
      </w:r>
      <w:r w:rsidR="00E930AF">
        <w:t>;</w:t>
      </w:r>
    </w:p>
    <w:p w14:paraId="0DB419DB" w14:textId="77777777" w:rsidR="008668B3" w:rsidRPr="00DA651E" w:rsidRDefault="00B76AAA" w:rsidP="008426E6">
      <w:pPr>
        <w:pStyle w:val="Zkladntext-prvnodsazen"/>
        <w:numPr>
          <w:ilvl w:val="0"/>
          <w:numId w:val="59"/>
        </w:numPr>
        <w:ind w:left="1206"/>
      </w:pPr>
      <w:r w:rsidRPr="00DA651E">
        <w:t xml:space="preserve">jedná-li se o RSK </w:t>
      </w:r>
      <w:r w:rsidR="00897820" w:rsidRPr="00DA651E">
        <w:t>Karlovarského, Moravskoslezského a Ústeckého kraje</w:t>
      </w:r>
      <w:r w:rsidR="000E0C2F">
        <w:t>,</w:t>
      </w:r>
      <w:r w:rsidR="008668B3" w:rsidRPr="00DA651E">
        <w:t xml:space="preserve"> </w:t>
      </w:r>
      <w:r w:rsidR="00897820" w:rsidRPr="00DA651E">
        <w:t>spolupracuje s ostatními aktéry v území, jejichž činnost souvisí s</w:t>
      </w:r>
      <w:r w:rsidR="000E0C2F">
        <w:t> </w:t>
      </w:r>
      <w:r w:rsidR="00897820" w:rsidRPr="00DA651E">
        <w:t>platformou</w:t>
      </w:r>
      <w:r w:rsidR="000E0C2F">
        <w:t xml:space="preserve"> </w:t>
      </w:r>
      <w:r w:rsidR="000E0C2F" w:rsidRPr="00DA651E">
        <w:t>Uhelné regiony v transformaci</w:t>
      </w:r>
      <w:r w:rsidR="00897820" w:rsidRPr="00DA651E">
        <w:t xml:space="preserve"> s cílem dosažení koordinovaného postupu a maximalizace přínosů pro</w:t>
      </w:r>
      <w:r w:rsidR="00DA651E" w:rsidRPr="00DA651E">
        <w:t xml:space="preserve"> kraj</w:t>
      </w:r>
      <w:r w:rsidR="00E930AF">
        <w:t>;</w:t>
      </w:r>
    </w:p>
    <w:p w14:paraId="51508FFE" w14:textId="77777777" w:rsidR="006571F7" w:rsidRPr="00C854D5" w:rsidRDefault="00B76AAA" w:rsidP="008426E6">
      <w:pPr>
        <w:pStyle w:val="Zkladntext-prvnodsazen"/>
        <w:numPr>
          <w:ilvl w:val="0"/>
          <w:numId w:val="59"/>
        </w:numPr>
        <w:ind w:left="1206"/>
      </w:pPr>
      <w:r w:rsidRPr="00DA651E">
        <w:t xml:space="preserve">jedná-li se o RSK </w:t>
      </w:r>
      <w:r w:rsidR="00897820" w:rsidRPr="00DA651E">
        <w:t>Karlovarského, Moravskoslezského a Ústeckého kraje</w:t>
      </w:r>
      <w:r w:rsidRPr="00DA651E">
        <w:t>,</w:t>
      </w:r>
      <w:r w:rsidR="00746363" w:rsidRPr="00DA651E">
        <w:t xml:space="preserve"> podílí </w:t>
      </w:r>
      <w:r w:rsidRPr="00DA651E">
        <w:t xml:space="preserve">se </w:t>
      </w:r>
      <w:r w:rsidR="00746363" w:rsidRPr="00DA651E">
        <w:t>na tvorbě Souhrnného akčního plánu Strategi</w:t>
      </w:r>
      <w:r w:rsidR="00E477C2">
        <w:t xml:space="preserve">ckého rámce </w:t>
      </w:r>
      <w:r w:rsidR="00746363" w:rsidRPr="00DA651E">
        <w:t>hospodářské restrukturalizace Ústeckého, Moravskoslezského a Karlovarského kraje a </w:t>
      </w:r>
      <w:r w:rsidR="00897820" w:rsidRPr="00DA651E">
        <w:t>prosazuje</w:t>
      </w:r>
      <w:r w:rsidR="00746363" w:rsidRPr="00DA651E">
        <w:t xml:space="preserve"> prioritní opatření z pohledu svého </w:t>
      </w:r>
      <w:r w:rsidR="00DA651E" w:rsidRPr="00DA651E">
        <w:t>kraje</w:t>
      </w:r>
      <w:r w:rsidR="0047178A" w:rsidRPr="00DA651E">
        <w:t>.</w:t>
      </w:r>
    </w:p>
    <w:p w14:paraId="1AB0EE46" w14:textId="77777777" w:rsidR="00A94F86" w:rsidRPr="00C854D5" w:rsidRDefault="006571F7" w:rsidP="000C43A4">
      <w:pPr>
        <w:pStyle w:val="Zkladntext-prvnodsazen"/>
        <w:numPr>
          <w:ilvl w:val="0"/>
          <w:numId w:val="58"/>
        </w:numPr>
        <w:ind w:left="360"/>
      </w:pPr>
      <w:r>
        <w:t>V rámci i</w:t>
      </w:r>
      <w:r w:rsidR="00A94F86" w:rsidRPr="007140DB">
        <w:t>niciační</w:t>
      </w:r>
      <w:r>
        <w:t xml:space="preserve"> role RSK:</w:t>
      </w:r>
    </w:p>
    <w:p w14:paraId="10B1B598" w14:textId="77777777" w:rsidR="00A94F86" w:rsidRPr="00C854D5" w:rsidRDefault="001D044A" w:rsidP="008426E6">
      <w:pPr>
        <w:pStyle w:val="Zkladntext-prvnodsazen"/>
        <w:numPr>
          <w:ilvl w:val="0"/>
          <w:numId w:val="62"/>
        </w:numPr>
        <w:ind w:left="1206"/>
      </w:pPr>
      <w:r>
        <w:t xml:space="preserve">získává podněty </w:t>
      </w:r>
      <w:r w:rsidR="0015030B">
        <w:t xml:space="preserve">od </w:t>
      </w:r>
      <w:r>
        <w:t>aktérů v území pro</w:t>
      </w:r>
      <w:r w:rsidR="05D5C623">
        <w:t> </w:t>
      </w:r>
      <w:r w:rsidR="56F16A44">
        <w:t xml:space="preserve">územní a věcné </w:t>
      </w:r>
      <w:r w:rsidR="05D5C623">
        <w:t xml:space="preserve">zaměření </w:t>
      </w:r>
      <w:r w:rsidR="56F16A44">
        <w:t>výzev</w:t>
      </w:r>
      <w:r w:rsidR="23442C98">
        <w:t xml:space="preserve"> v operačních programech</w:t>
      </w:r>
      <w:r w:rsidR="56F16A44">
        <w:t xml:space="preserve"> </w:t>
      </w:r>
      <w:r w:rsidR="05D5C623">
        <w:t xml:space="preserve">a sladění harmonogramu </w:t>
      </w:r>
      <w:r w:rsidR="2C0F9CB0">
        <w:t xml:space="preserve">výzev financovaných z </w:t>
      </w:r>
      <w:r w:rsidR="7A92E7D3">
        <w:t>fondů</w:t>
      </w:r>
      <w:r w:rsidR="43DBA7ED">
        <w:t xml:space="preserve"> EU</w:t>
      </w:r>
      <w:r w:rsidR="7A92E7D3">
        <w:t xml:space="preserve"> </w:t>
      </w:r>
      <w:r w:rsidR="53ED448C">
        <w:t>s</w:t>
      </w:r>
      <w:r w:rsidR="2C0F9CB0">
        <w:t xml:space="preserve"> výzvami financovanými </w:t>
      </w:r>
      <w:r w:rsidR="4CEECD4D">
        <w:t>z národních zdrojů</w:t>
      </w:r>
      <w:r w:rsidR="002B504A">
        <w:t xml:space="preserve"> a případné další návrhy směřující k naplnění územní dimenze dle SRR 21+, ÚDOP aj</w:t>
      </w:r>
      <w:r w:rsidR="23442C98">
        <w:t>.</w:t>
      </w:r>
      <w:r w:rsidR="73A0AE9C">
        <w:t xml:space="preserve"> T</w:t>
      </w:r>
      <w:r w:rsidR="2C0F9CB0">
        <w:t>ato svá doporučení předkládá</w:t>
      </w:r>
      <w:r w:rsidR="002B504A">
        <w:t xml:space="preserve"> formou usnesení </w:t>
      </w:r>
      <w:r w:rsidR="05D5C623">
        <w:t xml:space="preserve">prostřednictvím svého zástupce </w:t>
      </w:r>
      <w:r w:rsidR="2C0F9CB0">
        <w:t>na zasedání</w:t>
      </w:r>
      <w:r w:rsidR="543F2A28">
        <w:t xml:space="preserve"> </w:t>
      </w:r>
      <w:r w:rsidR="05D5C623">
        <w:t>NSK</w:t>
      </w:r>
      <w:r w:rsidR="17184594">
        <w:t>;</w:t>
      </w:r>
      <w:r w:rsidR="2C0F9CB0">
        <w:t xml:space="preserve"> </w:t>
      </w:r>
      <w:r w:rsidR="23442C98">
        <w:t xml:space="preserve"> </w:t>
      </w:r>
    </w:p>
    <w:p w14:paraId="0C904A9C" w14:textId="77777777" w:rsidR="003B50D3" w:rsidRPr="002D3FB9" w:rsidRDefault="003B50D3" w:rsidP="000C43A4">
      <w:pPr>
        <w:pStyle w:val="Zkladntext-prvnodsazen"/>
        <w:numPr>
          <w:ilvl w:val="0"/>
          <w:numId w:val="62"/>
        </w:numPr>
        <w:ind w:left="1206"/>
      </w:pPr>
      <w:r w:rsidRPr="002D3FB9">
        <w:t>iniciuje naplňování SRR</w:t>
      </w:r>
      <w:r w:rsidR="00B55815" w:rsidRPr="002D3FB9">
        <w:t xml:space="preserve"> </w:t>
      </w:r>
      <w:r w:rsidRPr="002D3FB9">
        <w:t xml:space="preserve">21+ </w:t>
      </w:r>
      <w:r w:rsidR="00D02C57">
        <w:t xml:space="preserve">a </w:t>
      </w:r>
      <w:r w:rsidR="00F10677">
        <w:t>n</w:t>
      </w:r>
      <w:r w:rsidR="00D02C57">
        <w:t>avrhuje</w:t>
      </w:r>
      <w:r w:rsidR="00F10677">
        <w:t xml:space="preserve"> regionálně-specifick</w:t>
      </w:r>
      <w:r w:rsidR="00D02C57">
        <w:t>é</w:t>
      </w:r>
      <w:r w:rsidR="00F10677">
        <w:t xml:space="preserve"> aktivit</w:t>
      </w:r>
      <w:r w:rsidR="00D02C57">
        <w:t>y jejích Akčních plánů</w:t>
      </w:r>
      <w:r w:rsidR="00613AB0">
        <w:t>;</w:t>
      </w:r>
    </w:p>
    <w:p w14:paraId="168AF39A" w14:textId="14A65238" w:rsidR="00550114" w:rsidRDefault="00550114" w:rsidP="008426E6">
      <w:pPr>
        <w:pStyle w:val="Zkladntext-prvnodsazen"/>
        <w:numPr>
          <w:ilvl w:val="0"/>
          <w:numId w:val="62"/>
        </w:numPr>
        <w:ind w:left="1206"/>
      </w:pPr>
      <w:r>
        <w:t>iniciuje reálnou projektovou absorpční kapacitu a kvalitní přípravu odpovídajících projektových záměrů;</w:t>
      </w:r>
    </w:p>
    <w:p w14:paraId="6BB025DF" w14:textId="77777777" w:rsidR="00E6234C" w:rsidRDefault="003B50D3" w:rsidP="000C43A4">
      <w:pPr>
        <w:pStyle w:val="Zkladntext-prvnodsazen"/>
        <w:numPr>
          <w:ilvl w:val="0"/>
          <w:numId w:val="62"/>
        </w:numPr>
        <w:ind w:left="1206"/>
      </w:pPr>
      <w:r>
        <w:t xml:space="preserve">iniciuje </w:t>
      </w:r>
      <w:r w:rsidR="004A728B">
        <w:t xml:space="preserve">rozvojové </w:t>
      </w:r>
      <w:r w:rsidR="002A5B1C" w:rsidRPr="002D3FB9">
        <w:t>aktivity</w:t>
      </w:r>
      <w:r w:rsidRPr="00107834">
        <w:t xml:space="preserve"> </w:t>
      </w:r>
      <w:r w:rsidR="004A728B">
        <w:t>a přípravu projektů</w:t>
      </w:r>
      <w:r w:rsidRPr="00107834">
        <w:t xml:space="preserve"> </w:t>
      </w:r>
      <w:r w:rsidR="000B2510">
        <w:t>v</w:t>
      </w:r>
      <w:r w:rsidR="00E6234C">
        <w:t> </w:t>
      </w:r>
      <w:r w:rsidRPr="00107834">
        <w:t>HSOÚ</w:t>
      </w:r>
      <w:r w:rsidR="00E6234C">
        <w:t>;</w:t>
      </w:r>
    </w:p>
    <w:p w14:paraId="5FA9CE6D" w14:textId="77777777" w:rsidR="006571F7" w:rsidRPr="00C854D5" w:rsidRDefault="00E6234C" w:rsidP="005B5400">
      <w:pPr>
        <w:pStyle w:val="Zkladntext-prvnodsazen"/>
        <w:numPr>
          <w:ilvl w:val="0"/>
          <w:numId w:val="62"/>
        </w:numPr>
        <w:ind w:left="1206"/>
      </w:pPr>
      <w:r>
        <w:t>iniciuje náměty a připomínky k SRR 21+ a strategii územního obvodu kraje.</w:t>
      </w:r>
    </w:p>
    <w:p w14:paraId="10611387" w14:textId="77777777" w:rsidR="00A94F86" w:rsidRPr="00C854D5" w:rsidRDefault="006571F7" w:rsidP="008426E6">
      <w:pPr>
        <w:pStyle w:val="Zkladntext-prvnodsazen"/>
        <w:numPr>
          <w:ilvl w:val="0"/>
          <w:numId w:val="58"/>
        </w:numPr>
        <w:ind w:left="360"/>
      </w:pPr>
      <w:r>
        <w:t xml:space="preserve">V rámci </w:t>
      </w:r>
      <w:r w:rsidR="00A94F86" w:rsidRPr="007140DB">
        <w:t>monitorovací a vyhodnocovací</w:t>
      </w:r>
      <w:r>
        <w:t xml:space="preserve"> role RSK:</w:t>
      </w:r>
      <w:r w:rsidR="00A94F86" w:rsidRPr="007140DB">
        <w:t xml:space="preserve"> </w:t>
      </w:r>
    </w:p>
    <w:p w14:paraId="7736D30B" w14:textId="77777777" w:rsidR="00C139CC" w:rsidRDefault="00A94F86" w:rsidP="008426E6">
      <w:pPr>
        <w:pStyle w:val="Zkladntext-prvnodsazen"/>
        <w:numPr>
          <w:ilvl w:val="0"/>
          <w:numId w:val="61"/>
        </w:numPr>
        <w:ind w:left="1206"/>
      </w:pPr>
      <w:r w:rsidRPr="00C854D5">
        <w:t>iniciuje sběr</w:t>
      </w:r>
      <w:r w:rsidR="00FD66D6" w:rsidRPr="00C854D5">
        <w:t xml:space="preserve">, analýzu </w:t>
      </w:r>
      <w:r w:rsidR="003B774C" w:rsidRPr="00C854D5">
        <w:t xml:space="preserve">a syntézu </w:t>
      </w:r>
      <w:r w:rsidRPr="00C854D5">
        <w:t>informací potřebných pro vyhodnocení realizovaných intervencí</w:t>
      </w:r>
      <w:r w:rsidR="00B37FAC">
        <w:t xml:space="preserve"> / projektů</w:t>
      </w:r>
      <w:r w:rsidR="00FA69A4">
        <w:t>;</w:t>
      </w:r>
    </w:p>
    <w:p w14:paraId="0D4B4542" w14:textId="77777777" w:rsidR="00EA0C09" w:rsidRPr="00C854D5" w:rsidRDefault="00EA0C09" w:rsidP="0078007E">
      <w:pPr>
        <w:pStyle w:val="Zkladntext-prvnodsazen"/>
        <w:numPr>
          <w:ilvl w:val="0"/>
          <w:numId w:val="61"/>
        </w:numPr>
        <w:ind w:left="1206"/>
      </w:pPr>
      <w:r w:rsidRPr="00107834">
        <w:t>monitoruje naplňování SRR</w:t>
      </w:r>
      <w:r w:rsidR="00B37FAC">
        <w:t xml:space="preserve"> </w:t>
      </w:r>
      <w:r w:rsidRPr="00107834">
        <w:t>21+</w:t>
      </w:r>
      <w:r w:rsidR="000E0C2F">
        <w:t>.</w:t>
      </w:r>
    </w:p>
    <w:p w14:paraId="1BACBCFC" w14:textId="77777777" w:rsidR="00A94F86" w:rsidRPr="00C854D5" w:rsidRDefault="006571F7" w:rsidP="008426E6">
      <w:pPr>
        <w:pStyle w:val="Zkladntext-prvnodsazen"/>
        <w:numPr>
          <w:ilvl w:val="0"/>
          <w:numId w:val="58"/>
        </w:numPr>
        <w:ind w:left="360"/>
      </w:pPr>
      <w:r>
        <w:t>V rámci</w:t>
      </w:r>
      <w:r w:rsidR="00A94F86" w:rsidRPr="006571F7">
        <w:t xml:space="preserve"> </w:t>
      </w:r>
      <w:r w:rsidR="00A94F86" w:rsidRPr="000E0C2F">
        <w:t>informační a propagační</w:t>
      </w:r>
      <w:r>
        <w:t xml:space="preserve"> role RSK</w:t>
      </w:r>
      <w:r w:rsidR="0078007E">
        <w:t>:</w:t>
      </w:r>
    </w:p>
    <w:p w14:paraId="4CDAD860" w14:textId="77777777" w:rsidR="004231C1" w:rsidRPr="006F4989" w:rsidRDefault="05D5C623" w:rsidP="008426E6">
      <w:pPr>
        <w:pStyle w:val="Zkladntext-prvnodsazen"/>
        <w:numPr>
          <w:ilvl w:val="0"/>
          <w:numId w:val="60"/>
        </w:numPr>
        <w:ind w:left="1206"/>
      </w:pPr>
      <w:r>
        <w:t>inform</w:t>
      </w:r>
      <w:r w:rsidR="624C8AC6">
        <w:t>uje</w:t>
      </w:r>
      <w:r>
        <w:t xml:space="preserve"> </w:t>
      </w:r>
      <w:r w:rsidR="3F46E4B1">
        <w:t xml:space="preserve">potenciální žadatele </w:t>
      </w:r>
      <w:r w:rsidR="139B9354">
        <w:t xml:space="preserve">o podporu </w:t>
      </w:r>
      <w:r w:rsidR="00FD1D56">
        <w:t>na</w:t>
      </w:r>
      <w:r w:rsidR="1813E3DE">
        <w:t xml:space="preserve"> území kraje</w:t>
      </w:r>
      <w:r w:rsidR="3F46E4B1">
        <w:t xml:space="preserve"> </w:t>
      </w:r>
      <w:r>
        <w:t>o příležitostech, které fo</w:t>
      </w:r>
      <w:r w:rsidR="3F46E4B1">
        <w:t>ndy</w:t>
      </w:r>
      <w:r w:rsidR="43DBA7ED">
        <w:t xml:space="preserve"> EU</w:t>
      </w:r>
      <w:r w:rsidR="3F46E4B1">
        <w:t xml:space="preserve"> pro rozvoj území přinášejí</w:t>
      </w:r>
      <w:r w:rsidR="60664107">
        <w:t>,</w:t>
      </w:r>
      <w:r w:rsidR="7E4AA023">
        <w:t xml:space="preserve"> </w:t>
      </w:r>
      <w:r w:rsidR="60664107">
        <w:t xml:space="preserve">případně </w:t>
      </w:r>
      <w:r w:rsidR="139B9354">
        <w:t xml:space="preserve">o </w:t>
      </w:r>
      <w:r w:rsidR="49663CCB">
        <w:t xml:space="preserve">dalších možnostech financování </w:t>
      </w:r>
      <w:r w:rsidR="28A99920">
        <w:t xml:space="preserve">rozvoje </w:t>
      </w:r>
      <w:r w:rsidR="1813E3DE">
        <w:t xml:space="preserve">území kraje </w:t>
      </w:r>
      <w:r w:rsidR="49663CCB">
        <w:t>z národních či krajských zdrojů</w:t>
      </w:r>
      <w:r w:rsidR="34FB5B44">
        <w:t>.</w:t>
      </w:r>
      <w:r w:rsidR="00870B43">
        <w:t xml:space="preserve"> </w:t>
      </w:r>
    </w:p>
    <w:p w14:paraId="02ABC9FF" w14:textId="77777777" w:rsidR="007A2E07" w:rsidRDefault="007A2E07">
      <w:pPr>
        <w:jc w:val="left"/>
        <w:rPr>
          <w:b/>
        </w:rPr>
      </w:pPr>
    </w:p>
    <w:p w14:paraId="1370FD6D" w14:textId="77777777" w:rsidR="00A94F86" w:rsidRPr="00C854D5" w:rsidRDefault="0078007E" w:rsidP="000B70B9">
      <w:pPr>
        <w:pStyle w:val="Zkladntext"/>
        <w:tabs>
          <w:tab w:val="left" w:pos="3960"/>
        </w:tabs>
        <w:jc w:val="center"/>
        <w:outlineLvl w:val="0"/>
        <w:rPr>
          <w:b/>
        </w:rPr>
      </w:pPr>
      <w:r>
        <w:rPr>
          <w:b/>
        </w:rPr>
        <w:t>Článek 3</w:t>
      </w:r>
    </w:p>
    <w:p w14:paraId="70B70481" w14:textId="77777777" w:rsidR="000B70B9" w:rsidRPr="00C854D5" w:rsidRDefault="000B70B9" w:rsidP="000B70B9">
      <w:pPr>
        <w:pStyle w:val="Zkladntext"/>
        <w:tabs>
          <w:tab w:val="left" w:pos="3960"/>
        </w:tabs>
        <w:jc w:val="center"/>
        <w:outlineLvl w:val="0"/>
        <w:rPr>
          <w:b/>
        </w:rPr>
      </w:pPr>
      <w:r w:rsidRPr="00C854D5">
        <w:rPr>
          <w:b/>
        </w:rPr>
        <w:t xml:space="preserve">Složení RSK </w:t>
      </w:r>
    </w:p>
    <w:p w14:paraId="3834CBC4" w14:textId="77777777" w:rsidR="00285977" w:rsidRDefault="00285977" w:rsidP="00A851D6">
      <w:pPr>
        <w:pStyle w:val="Zkladntext-prvnodsazen"/>
        <w:numPr>
          <w:ilvl w:val="0"/>
          <w:numId w:val="5"/>
        </w:numPr>
      </w:pPr>
      <w:r>
        <w:t xml:space="preserve">RSK je složena </w:t>
      </w:r>
      <w:r w:rsidR="739DFFA4">
        <w:t>z</w:t>
      </w:r>
      <w:r>
        <w:t xml:space="preserve"> předsedy, místopředsedy a </w:t>
      </w:r>
      <w:r w:rsidR="00CB607B">
        <w:t xml:space="preserve">dalších </w:t>
      </w:r>
      <w:r>
        <w:t xml:space="preserve">členů. </w:t>
      </w:r>
    </w:p>
    <w:p w14:paraId="5C79DE44" w14:textId="77777777" w:rsidR="00285977" w:rsidRPr="00A62091" w:rsidRDefault="029F1230" w:rsidP="00AD1F57">
      <w:pPr>
        <w:pStyle w:val="Zkladntext-prvnodsazen"/>
        <w:numPr>
          <w:ilvl w:val="0"/>
          <w:numId w:val="5"/>
        </w:numPr>
      </w:pPr>
      <w:r w:rsidRPr="005B248D">
        <w:t xml:space="preserve">Předsedou je hejtman příslušného kraje, který je zároveň </w:t>
      </w:r>
      <w:r w:rsidR="139B9354" w:rsidRPr="005B248D">
        <w:t>jedním z</w:t>
      </w:r>
      <w:r w:rsidR="0BF71FBE" w:rsidRPr="005B248D">
        <w:t>e zástupců kraje</w:t>
      </w:r>
      <w:r w:rsidR="139B9354" w:rsidRPr="005B248D">
        <w:t xml:space="preserve"> </w:t>
      </w:r>
      <w:r w:rsidR="0BF71FBE" w:rsidRPr="005B248D">
        <w:t xml:space="preserve">jako členské instituce. </w:t>
      </w:r>
      <w:proofErr w:type="gramStart"/>
      <w:r w:rsidR="10B099B8" w:rsidRPr="005B248D">
        <w:t>Skončí</w:t>
      </w:r>
      <w:proofErr w:type="gramEnd"/>
      <w:r w:rsidR="10B099B8" w:rsidRPr="005B248D">
        <w:t>-li jeho funkce hejtmana, zaniká k témuž dni i</w:t>
      </w:r>
      <w:r w:rsidR="11B359A3" w:rsidRPr="005B248D">
        <w:t> </w:t>
      </w:r>
      <w:r w:rsidR="10B099B8" w:rsidRPr="005B248D">
        <w:t>jeho funkce předsedy</w:t>
      </w:r>
      <w:r w:rsidR="418B2581" w:rsidRPr="005B248D">
        <w:t>.</w:t>
      </w:r>
      <w:r w:rsidR="10B099B8">
        <w:t xml:space="preserve"> </w:t>
      </w:r>
    </w:p>
    <w:p w14:paraId="4A50BC28" w14:textId="77777777" w:rsidR="00AD1F57" w:rsidRDefault="00AD1F57" w:rsidP="00AD1F57">
      <w:pPr>
        <w:pStyle w:val="Zkladntext-prvnodsazen"/>
        <w:numPr>
          <w:ilvl w:val="0"/>
          <w:numId w:val="5"/>
        </w:numPr>
      </w:pPr>
      <w:r>
        <w:t xml:space="preserve">Místopředseda je volen členy </w:t>
      </w:r>
      <w:r w:rsidR="00DD3CD2">
        <w:t>RSK</w:t>
      </w:r>
      <w:r>
        <w:t>.</w:t>
      </w:r>
    </w:p>
    <w:p w14:paraId="164F2220" w14:textId="77777777" w:rsidR="00AE67FE" w:rsidRPr="00C854D5" w:rsidRDefault="00FB3E36" w:rsidP="00A851D6">
      <w:pPr>
        <w:pStyle w:val="Zkladntext-prvnodsazen"/>
        <w:numPr>
          <w:ilvl w:val="0"/>
          <w:numId w:val="5"/>
        </w:numPr>
      </w:pPr>
      <w:r>
        <w:t>Členy</w:t>
      </w:r>
      <w:r w:rsidR="000B70B9">
        <w:t xml:space="preserve"> </w:t>
      </w:r>
      <w:r w:rsidR="00DC129A">
        <w:t xml:space="preserve">RSK </w:t>
      </w:r>
      <w:r>
        <w:t xml:space="preserve">jsou zástupci </w:t>
      </w:r>
      <w:r w:rsidR="000B70B9">
        <w:t>regionálních, místních, městských a jiných orgánů veřejné správy, hospodářských a sociálních partnerů a subjektů zastupující</w:t>
      </w:r>
      <w:r w:rsidR="3FEBC3C9">
        <w:t>ch</w:t>
      </w:r>
      <w:r w:rsidR="000B70B9">
        <w:t xml:space="preserve"> občanskou společnost (územní partneři) </w:t>
      </w:r>
      <w:r w:rsidR="00DE7A0D">
        <w:t xml:space="preserve">na </w:t>
      </w:r>
      <w:r w:rsidR="000B70B9">
        <w:t xml:space="preserve">území kraje v následujícím zastoupení: </w:t>
      </w:r>
    </w:p>
    <w:tbl>
      <w:tblPr>
        <w:tblStyle w:val="Mkatabulky"/>
        <w:tblW w:w="4536" w:type="pct"/>
        <w:tblInd w:w="846" w:type="dxa"/>
        <w:tblLayout w:type="fixed"/>
        <w:tblLook w:val="04A0" w:firstRow="1" w:lastRow="0" w:firstColumn="1" w:lastColumn="0" w:noHBand="0" w:noVBand="1"/>
      </w:tblPr>
      <w:tblGrid>
        <w:gridCol w:w="4110"/>
        <w:gridCol w:w="4111"/>
      </w:tblGrid>
      <w:tr w:rsidR="000B70B9" w:rsidRPr="00C854D5" w14:paraId="257EC373" w14:textId="77777777" w:rsidTr="008426E6">
        <w:tc>
          <w:tcPr>
            <w:tcW w:w="2500" w:type="pct"/>
          </w:tcPr>
          <w:p w14:paraId="74DCE60F" w14:textId="77777777" w:rsidR="000B70B9" w:rsidRPr="00C854D5" w:rsidRDefault="007140DB" w:rsidP="007140DB">
            <w:pPr>
              <w:rPr>
                <w:b/>
              </w:rPr>
            </w:pPr>
            <w:r>
              <w:rPr>
                <w:b/>
              </w:rPr>
              <w:t>Členská i</w:t>
            </w:r>
            <w:r w:rsidR="000B70B9" w:rsidRPr="00ED6C99">
              <w:rPr>
                <w:b/>
              </w:rPr>
              <w:t xml:space="preserve">nstituce </w:t>
            </w:r>
            <w:r w:rsidR="00A7009D" w:rsidRPr="00ED6C99">
              <w:rPr>
                <w:b/>
              </w:rPr>
              <w:t xml:space="preserve">/ </w:t>
            </w:r>
            <w:r w:rsidR="00520F4A" w:rsidRPr="00ED6C99">
              <w:rPr>
                <w:b/>
              </w:rPr>
              <w:t xml:space="preserve">zastoupená </w:t>
            </w:r>
            <w:r w:rsidR="001D7963" w:rsidRPr="00ED6C99">
              <w:rPr>
                <w:b/>
              </w:rPr>
              <w:t>tematická oblast</w:t>
            </w:r>
          </w:p>
        </w:tc>
        <w:tc>
          <w:tcPr>
            <w:tcW w:w="2500" w:type="pct"/>
          </w:tcPr>
          <w:p w14:paraId="5972D5BE" w14:textId="77777777" w:rsidR="000B70B9" w:rsidRPr="00C854D5" w:rsidRDefault="5C695D83" w:rsidP="74105ACF">
            <w:pPr>
              <w:jc w:val="center"/>
              <w:rPr>
                <w:b/>
                <w:bCs/>
              </w:rPr>
            </w:pPr>
            <w:r w:rsidRPr="74105ACF">
              <w:rPr>
                <w:b/>
                <w:bCs/>
              </w:rPr>
              <w:t xml:space="preserve">Počet </w:t>
            </w:r>
            <w:r w:rsidR="001C29DB">
              <w:rPr>
                <w:b/>
                <w:bCs/>
              </w:rPr>
              <w:t>členů (</w:t>
            </w:r>
            <w:r w:rsidR="139B9354" w:rsidRPr="74105ACF">
              <w:rPr>
                <w:b/>
                <w:bCs/>
              </w:rPr>
              <w:t>zástupců</w:t>
            </w:r>
            <w:r w:rsidR="001C29DB">
              <w:rPr>
                <w:b/>
                <w:bCs/>
              </w:rPr>
              <w:t>)</w:t>
            </w:r>
          </w:p>
        </w:tc>
      </w:tr>
      <w:tr w:rsidR="000B70B9" w:rsidRPr="00C854D5" w14:paraId="57539117" w14:textId="77777777" w:rsidTr="008426E6">
        <w:tc>
          <w:tcPr>
            <w:tcW w:w="2500" w:type="pct"/>
          </w:tcPr>
          <w:p w14:paraId="0B1CDC10" w14:textId="77777777" w:rsidR="000B70B9" w:rsidRPr="00C854D5" w:rsidRDefault="000B70B9" w:rsidP="00842625">
            <w:pPr>
              <w:jc w:val="left"/>
            </w:pPr>
            <w:r w:rsidRPr="00C854D5">
              <w:t xml:space="preserve">kraj </w:t>
            </w:r>
          </w:p>
        </w:tc>
        <w:tc>
          <w:tcPr>
            <w:tcW w:w="2500" w:type="pct"/>
          </w:tcPr>
          <w:p w14:paraId="6D32F7A6" w14:textId="77777777" w:rsidR="000B70B9" w:rsidRPr="00C854D5" w:rsidRDefault="0031566D" w:rsidP="009C2BD5">
            <w:pPr>
              <w:ind w:left="34"/>
              <w:jc w:val="center"/>
            </w:pPr>
            <w:r w:rsidRPr="00C854D5">
              <w:t>5</w:t>
            </w:r>
          </w:p>
        </w:tc>
      </w:tr>
      <w:tr w:rsidR="000B70B9" w:rsidRPr="00C854D5" w14:paraId="560348F4" w14:textId="77777777" w:rsidTr="008426E6">
        <w:tc>
          <w:tcPr>
            <w:tcW w:w="2500" w:type="pct"/>
            <w:vAlign w:val="center"/>
          </w:tcPr>
          <w:p w14:paraId="3BF20DE0" w14:textId="77777777" w:rsidR="000B70B9" w:rsidRPr="00C854D5" w:rsidRDefault="001D6B1F" w:rsidP="008C5314">
            <w:r w:rsidRPr="00233EB8">
              <w:t>statutární měst</w:t>
            </w:r>
            <w:r w:rsidR="00A16721" w:rsidRPr="00233EB8">
              <w:t>a</w:t>
            </w:r>
            <w:r w:rsidRPr="00233EB8">
              <w:t xml:space="preserve"> zastoupen</w:t>
            </w:r>
            <w:r w:rsidR="00A16721" w:rsidRPr="00233EB8">
              <w:t>á</w:t>
            </w:r>
            <w:r w:rsidRPr="00233EB8">
              <w:t xml:space="preserve"> nositelem ITI</w:t>
            </w:r>
            <w:r w:rsidR="004E0817" w:rsidRPr="00C854D5">
              <w:rPr>
                <w:rStyle w:val="Znakapoznpodarou"/>
              </w:rPr>
              <w:footnoteReference w:id="2"/>
            </w:r>
          </w:p>
        </w:tc>
        <w:tc>
          <w:tcPr>
            <w:tcW w:w="2500" w:type="pct"/>
          </w:tcPr>
          <w:p w14:paraId="500B2124" w14:textId="77777777" w:rsidR="000B70B9" w:rsidRPr="00C854D5" w:rsidRDefault="005238E9" w:rsidP="005238E9">
            <w:pPr>
              <w:ind w:left="34"/>
              <w:jc w:val="center"/>
            </w:pPr>
            <w:r w:rsidRPr="00C854D5">
              <w:t>1</w:t>
            </w:r>
          </w:p>
        </w:tc>
      </w:tr>
      <w:tr w:rsidR="005238E9" w:rsidRPr="00C854D5" w14:paraId="2F9C8279" w14:textId="77777777" w:rsidTr="008426E6">
        <w:tc>
          <w:tcPr>
            <w:tcW w:w="2500" w:type="pct"/>
            <w:vAlign w:val="center"/>
          </w:tcPr>
          <w:p w14:paraId="5712A18A" w14:textId="77777777" w:rsidR="005238E9" w:rsidRPr="00C854D5" w:rsidRDefault="005238E9" w:rsidP="00334C03">
            <w:r w:rsidRPr="00C854D5">
              <w:t>měst</w:t>
            </w:r>
            <w:r w:rsidR="00F972BD">
              <w:t>a</w:t>
            </w:r>
            <w:r w:rsidRPr="00C854D5">
              <w:t xml:space="preserve"> (zpravidla okresní měst</w:t>
            </w:r>
            <w:r w:rsidR="007140DB">
              <w:t>a</w:t>
            </w:r>
            <w:r w:rsidRPr="00C854D5">
              <w:t xml:space="preserve"> mimo nositele ITI)</w:t>
            </w:r>
            <w:r w:rsidR="00B528D5" w:rsidRPr="00C854D5">
              <w:rPr>
                <w:rStyle w:val="Znakapoznpodarou"/>
              </w:rPr>
              <w:footnoteReference w:id="3"/>
            </w:r>
            <w:r w:rsidRPr="00C854D5">
              <w:t xml:space="preserve"> </w:t>
            </w:r>
          </w:p>
        </w:tc>
        <w:tc>
          <w:tcPr>
            <w:tcW w:w="2500" w:type="pct"/>
          </w:tcPr>
          <w:p w14:paraId="00CC105D" w14:textId="77777777" w:rsidR="005238E9" w:rsidRPr="00C854D5" w:rsidRDefault="005238E9" w:rsidP="009C2BD5">
            <w:pPr>
              <w:ind w:left="34"/>
              <w:jc w:val="center"/>
            </w:pPr>
            <w:r w:rsidRPr="00C854D5">
              <w:t>1/2/3 (podle populační velikosti kraje)</w:t>
            </w:r>
            <w:r w:rsidR="00B528D5" w:rsidRPr="00C854D5">
              <w:rPr>
                <w:rStyle w:val="Znakapoznpodarou"/>
              </w:rPr>
              <w:footnoteReference w:id="4"/>
            </w:r>
          </w:p>
        </w:tc>
      </w:tr>
      <w:tr w:rsidR="000B70B9" w:rsidRPr="00C854D5" w14:paraId="41BDA938" w14:textId="77777777" w:rsidTr="008426E6">
        <w:tc>
          <w:tcPr>
            <w:tcW w:w="2500" w:type="pct"/>
          </w:tcPr>
          <w:p w14:paraId="224628C3" w14:textId="77777777" w:rsidR="000B70B9" w:rsidRPr="00C854D5" w:rsidRDefault="00196057" w:rsidP="00196057">
            <w:pPr>
              <w:jc w:val="left"/>
            </w:pPr>
            <w:r>
              <w:t>obce a městyse</w:t>
            </w:r>
            <w:r w:rsidR="00B528D5" w:rsidRPr="00C854D5">
              <w:rPr>
                <w:rStyle w:val="Znakapoznpodarou"/>
              </w:rPr>
              <w:footnoteReference w:id="5"/>
            </w:r>
            <w:r w:rsidR="005238E9" w:rsidRPr="00C854D5">
              <w:t xml:space="preserve"> </w:t>
            </w:r>
          </w:p>
        </w:tc>
        <w:tc>
          <w:tcPr>
            <w:tcW w:w="2500" w:type="pct"/>
          </w:tcPr>
          <w:p w14:paraId="789686C8" w14:textId="77777777" w:rsidR="000B70B9" w:rsidRPr="00C854D5" w:rsidRDefault="000B70B9" w:rsidP="009C2BD5">
            <w:pPr>
              <w:ind w:left="34"/>
              <w:jc w:val="center"/>
            </w:pPr>
            <w:r w:rsidRPr="00C854D5">
              <w:t>1</w:t>
            </w:r>
            <w:r w:rsidR="005238E9" w:rsidRPr="00C854D5">
              <w:t>/2/3 (podle populační velikosti kraje)</w:t>
            </w:r>
            <w:r w:rsidR="00F94058">
              <w:rPr>
                <w:rStyle w:val="Znakapoznpodarou"/>
              </w:rPr>
              <w:t>3</w:t>
            </w:r>
          </w:p>
        </w:tc>
      </w:tr>
      <w:tr w:rsidR="005238E9" w:rsidRPr="00C854D5" w14:paraId="6DDEDB1E" w14:textId="77777777" w:rsidTr="008426E6">
        <w:tc>
          <w:tcPr>
            <w:tcW w:w="2500" w:type="pct"/>
          </w:tcPr>
          <w:p w14:paraId="2411A3A2" w14:textId="77777777" w:rsidR="005238E9" w:rsidRPr="00C854D5" w:rsidRDefault="005238E9" w:rsidP="00F972BD">
            <w:pPr>
              <w:jc w:val="left"/>
            </w:pPr>
            <w:r w:rsidRPr="00C854D5">
              <w:t>venkov</w:t>
            </w:r>
            <w:r w:rsidR="0000143B" w:rsidRPr="00C854D5">
              <w:t xml:space="preserve"> </w:t>
            </w:r>
            <w:r w:rsidR="00C27317" w:rsidRPr="00C854D5">
              <w:t>–</w:t>
            </w:r>
            <w:r w:rsidR="0000143B" w:rsidRPr="00C854D5">
              <w:t xml:space="preserve"> </w:t>
            </w:r>
            <w:r w:rsidRPr="00C854D5">
              <w:t>SMS ČR</w:t>
            </w:r>
            <w:r w:rsidR="00981835">
              <w:t xml:space="preserve"> </w:t>
            </w:r>
          </w:p>
        </w:tc>
        <w:tc>
          <w:tcPr>
            <w:tcW w:w="2500" w:type="pct"/>
          </w:tcPr>
          <w:p w14:paraId="53BF52F8" w14:textId="77777777" w:rsidR="005238E9" w:rsidRPr="00C854D5" w:rsidRDefault="005238E9" w:rsidP="009C2BD5">
            <w:pPr>
              <w:ind w:left="34"/>
              <w:jc w:val="center"/>
            </w:pPr>
            <w:r w:rsidRPr="00C854D5">
              <w:t>1</w:t>
            </w:r>
          </w:p>
        </w:tc>
      </w:tr>
      <w:tr w:rsidR="005238E9" w:rsidRPr="00C854D5" w14:paraId="40E3DCB2" w14:textId="77777777" w:rsidTr="008426E6">
        <w:tc>
          <w:tcPr>
            <w:tcW w:w="2500" w:type="pct"/>
          </w:tcPr>
          <w:p w14:paraId="198904BD" w14:textId="77777777" w:rsidR="005238E9" w:rsidRPr="00C854D5" w:rsidRDefault="005238E9" w:rsidP="00F972BD">
            <w:pPr>
              <w:jc w:val="left"/>
            </w:pPr>
            <w:r w:rsidRPr="00C854D5">
              <w:t xml:space="preserve">venkov </w:t>
            </w:r>
            <w:r w:rsidR="00C27317" w:rsidRPr="00C854D5">
              <w:t>– SPOV</w:t>
            </w:r>
          </w:p>
        </w:tc>
        <w:tc>
          <w:tcPr>
            <w:tcW w:w="2500" w:type="pct"/>
          </w:tcPr>
          <w:p w14:paraId="38877D6F" w14:textId="77777777" w:rsidR="005238E9" w:rsidRPr="00C854D5" w:rsidRDefault="005238E9" w:rsidP="009C2BD5">
            <w:pPr>
              <w:ind w:left="34"/>
              <w:jc w:val="center"/>
            </w:pPr>
            <w:r w:rsidRPr="00C854D5">
              <w:t>1</w:t>
            </w:r>
          </w:p>
        </w:tc>
      </w:tr>
      <w:tr w:rsidR="000B70B9" w:rsidRPr="00C854D5" w14:paraId="0A981E83" w14:textId="77777777" w:rsidTr="008426E6">
        <w:tc>
          <w:tcPr>
            <w:tcW w:w="2500" w:type="pct"/>
          </w:tcPr>
          <w:p w14:paraId="00967C8C" w14:textId="77777777" w:rsidR="000B70B9" w:rsidRPr="00C854D5" w:rsidRDefault="769EB06E" w:rsidP="00F25800">
            <w:pPr>
              <w:jc w:val="left"/>
            </w:pPr>
            <w:r>
              <w:t>krajská RIS3 strategie</w:t>
            </w:r>
            <w:r w:rsidR="008335FD">
              <w:rPr>
                <w:rStyle w:val="Znakapoznpodarou"/>
              </w:rPr>
              <w:footnoteReference w:id="6"/>
            </w:r>
          </w:p>
        </w:tc>
        <w:tc>
          <w:tcPr>
            <w:tcW w:w="2500" w:type="pct"/>
          </w:tcPr>
          <w:p w14:paraId="2834BF35" w14:textId="77777777" w:rsidR="000B70B9" w:rsidRPr="00C854D5" w:rsidRDefault="000B70B9" w:rsidP="009C2BD5">
            <w:pPr>
              <w:ind w:left="34"/>
              <w:jc w:val="center"/>
            </w:pPr>
            <w:r w:rsidRPr="00C854D5">
              <w:t>1</w:t>
            </w:r>
          </w:p>
        </w:tc>
      </w:tr>
      <w:tr w:rsidR="000B70B9" w:rsidRPr="00C854D5" w14:paraId="7E28361B" w14:textId="77777777" w:rsidTr="008426E6">
        <w:tc>
          <w:tcPr>
            <w:tcW w:w="2500" w:type="pct"/>
          </w:tcPr>
          <w:p w14:paraId="08D746CC" w14:textId="77777777" w:rsidR="000B70B9" w:rsidRPr="00C854D5" w:rsidRDefault="000B70B9" w:rsidP="00F972BD">
            <w:pPr>
              <w:jc w:val="left"/>
            </w:pPr>
            <w:r w:rsidRPr="00C854D5">
              <w:t>krajsk</w:t>
            </w:r>
            <w:r w:rsidR="00F972BD">
              <w:t>á</w:t>
            </w:r>
            <w:r w:rsidRPr="00C854D5">
              <w:t xml:space="preserve"> sí</w:t>
            </w:r>
            <w:r w:rsidR="00F972BD">
              <w:t>ť</w:t>
            </w:r>
            <w:r w:rsidRPr="00C854D5">
              <w:t xml:space="preserve"> MAS</w:t>
            </w:r>
          </w:p>
        </w:tc>
        <w:tc>
          <w:tcPr>
            <w:tcW w:w="2500" w:type="pct"/>
          </w:tcPr>
          <w:p w14:paraId="45C3A89C" w14:textId="77777777" w:rsidR="000B70B9" w:rsidRPr="00C854D5" w:rsidRDefault="000B70B9" w:rsidP="009C2BD5">
            <w:pPr>
              <w:ind w:left="34"/>
              <w:jc w:val="center"/>
            </w:pPr>
            <w:r w:rsidRPr="00C854D5">
              <w:t>1</w:t>
            </w:r>
          </w:p>
        </w:tc>
      </w:tr>
      <w:tr w:rsidR="000B70B9" w:rsidRPr="00C854D5" w14:paraId="1DF29166" w14:textId="77777777" w:rsidTr="008426E6">
        <w:tc>
          <w:tcPr>
            <w:tcW w:w="2500" w:type="pct"/>
          </w:tcPr>
          <w:p w14:paraId="67B0B2A0" w14:textId="77777777" w:rsidR="000B70B9" w:rsidRPr="00C854D5" w:rsidRDefault="00102EE0" w:rsidP="00F972BD">
            <w:pPr>
              <w:jc w:val="left"/>
            </w:pPr>
            <w:r w:rsidRPr="00C854D5">
              <w:t>k</w:t>
            </w:r>
            <w:r w:rsidR="000B70B9" w:rsidRPr="00C854D5">
              <w:t>rajsk</w:t>
            </w:r>
            <w:r w:rsidR="00F972BD">
              <w:t>á</w:t>
            </w:r>
            <w:r w:rsidR="000B70B9" w:rsidRPr="00C854D5">
              <w:t xml:space="preserve"> hospodářs</w:t>
            </w:r>
            <w:r w:rsidR="006C413D" w:rsidRPr="00C854D5">
              <w:t>k</w:t>
            </w:r>
            <w:r w:rsidR="00F972BD">
              <w:t>á</w:t>
            </w:r>
            <w:r w:rsidR="000B70B9" w:rsidRPr="00C854D5">
              <w:t xml:space="preserve"> komor</w:t>
            </w:r>
            <w:r w:rsidR="00F972BD">
              <w:t>a</w:t>
            </w:r>
          </w:p>
        </w:tc>
        <w:tc>
          <w:tcPr>
            <w:tcW w:w="2500" w:type="pct"/>
          </w:tcPr>
          <w:p w14:paraId="00C1980B" w14:textId="77777777" w:rsidR="000B70B9" w:rsidRPr="00C854D5" w:rsidRDefault="000B70B9" w:rsidP="009C2BD5">
            <w:pPr>
              <w:ind w:left="34"/>
              <w:jc w:val="center"/>
            </w:pPr>
            <w:r w:rsidRPr="00C854D5">
              <w:t>1</w:t>
            </w:r>
          </w:p>
        </w:tc>
      </w:tr>
      <w:tr w:rsidR="000B70B9" w:rsidRPr="00C854D5" w14:paraId="7EB886F1" w14:textId="77777777" w:rsidTr="008426E6">
        <w:tc>
          <w:tcPr>
            <w:tcW w:w="2500" w:type="pct"/>
          </w:tcPr>
          <w:p w14:paraId="7DC0C0C2" w14:textId="77777777" w:rsidR="000B70B9" w:rsidRPr="00C854D5" w:rsidRDefault="00CB1FAA" w:rsidP="00F972BD">
            <w:pPr>
              <w:jc w:val="left"/>
            </w:pPr>
            <w:r w:rsidRPr="00C854D5">
              <w:t>nestátní neziskov</w:t>
            </w:r>
            <w:r w:rsidR="00F972BD">
              <w:t>é</w:t>
            </w:r>
            <w:r w:rsidRPr="00C854D5">
              <w:t xml:space="preserve"> organizac</w:t>
            </w:r>
            <w:r w:rsidR="00F972BD">
              <w:t>e</w:t>
            </w:r>
          </w:p>
        </w:tc>
        <w:tc>
          <w:tcPr>
            <w:tcW w:w="2500" w:type="pct"/>
          </w:tcPr>
          <w:p w14:paraId="66AFBB7D" w14:textId="77777777" w:rsidR="000B70B9" w:rsidRPr="00C854D5" w:rsidRDefault="000B70B9" w:rsidP="009C2BD5">
            <w:pPr>
              <w:ind w:left="34"/>
              <w:jc w:val="center"/>
            </w:pPr>
            <w:r w:rsidRPr="00C854D5">
              <w:t>1</w:t>
            </w:r>
          </w:p>
        </w:tc>
      </w:tr>
      <w:tr w:rsidR="000B70B9" w:rsidRPr="00C854D5" w14:paraId="6E9AD7E3" w14:textId="77777777" w:rsidTr="008426E6">
        <w:tc>
          <w:tcPr>
            <w:tcW w:w="2500" w:type="pct"/>
          </w:tcPr>
          <w:p w14:paraId="081DD845" w14:textId="77777777" w:rsidR="000B70B9" w:rsidRPr="00C854D5" w:rsidRDefault="000B70B9" w:rsidP="00F972BD">
            <w:pPr>
              <w:jc w:val="left"/>
            </w:pPr>
            <w:r w:rsidRPr="00C854D5">
              <w:t>akademick</w:t>
            </w:r>
            <w:r w:rsidR="00F972BD">
              <w:t xml:space="preserve">á </w:t>
            </w:r>
            <w:r w:rsidRPr="00C854D5">
              <w:t>s</w:t>
            </w:r>
            <w:r w:rsidR="00F972BD">
              <w:t xml:space="preserve">féra </w:t>
            </w:r>
          </w:p>
        </w:tc>
        <w:tc>
          <w:tcPr>
            <w:tcW w:w="2500" w:type="pct"/>
          </w:tcPr>
          <w:p w14:paraId="7BFE8756" w14:textId="77777777" w:rsidR="000B70B9" w:rsidRPr="00C854D5" w:rsidRDefault="000B70B9" w:rsidP="009C2BD5">
            <w:pPr>
              <w:ind w:left="34"/>
              <w:jc w:val="center"/>
            </w:pPr>
            <w:r w:rsidRPr="00C854D5">
              <w:t>1</w:t>
            </w:r>
          </w:p>
        </w:tc>
      </w:tr>
      <w:tr w:rsidR="00CB1FAA" w:rsidRPr="00C854D5" w14:paraId="65485A72" w14:textId="77777777" w:rsidTr="008426E6">
        <w:tc>
          <w:tcPr>
            <w:tcW w:w="2500" w:type="pct"/>
          </w:tcPr>
          <w:p w14:paraId="4559242A" w14:textId="77777777" w:rsidR="00CB1FAA" w:rsidRPr="00C854D5" w:rsidRDefault="00334C03" w:rsidP="00B2416A">
            <w:pPr>
              <w:jc w:val="left"/>
            </w:pPr>
            <w:r>
              <w:t>M</w:t>
            </w:r>
            <w:r w:rsidR="00C913A3">
              <w:t>inisterstv</w:t>
            </w:r>
            <w:r w:rsidR="00F972BD">
              <w:t>o</w:t>
            </w:r>
            <w:r w:rsidR="00C913A3">
              <w:t xml:space="preserve"> pro místní rozvoj,</w:t>
            </w:r>
            <w:r w:rsidR="00CB1FAA" w:rsidRPr="00C854D5">
              <w:t xml:space="preserve"> </w:t>
            </w:r>
            <w:r w:rsidR="00C913A3">
              <w:t>o</w:t>
            </w:r>
            <w:r w:rsidR="00B2416A">
              <w:t>dbor</w:t>
            </w:r>
            <w:r w:rsidR="00CB1FAA" w:rsidRPr="00C854D5">
              <w:t xml:space="preserve"> pro sociální začleňování</w:t>
            </w:r>
          </w:p>
        </w:tc>
        <w:tc>
          <w:tcPr>
            <w:tcW w:w="2500" w:type="pct"/>
          </w:tcPr>
          <w:p w14:paraId="07CD2D1D" w14:textId="77777777" w:rsidR="00CB1FAA" w:rsidRPr="00C854D5" w:rsidRDefault="00CB1FAA" w:rsidP="009C2BD5">
            <w:pPr>
              <w:ind w:left="34"/>
              <w:jc w:val="center"/>
            </w:pPr>
            <w:r w:rsidRPr="00C854D5">
              <w:t>1</w:t>
            </w:r>
          </w:p>
        </w:tc>
      </w:tr>
      <w:tr w:rsidR="00CB1FAA" w:rsidRPr="00C854D5" w14:paraId="73F26011" w14:textId="77777777" w:rsidTr="008426E6">
        <w:tc>
          <w:tcPr>
            <w:tcW w:w="2500" w:type="pct"/>
          </w:tcPr>
          <w:p w14:paraId="23C2A800" w14:textId="77777777" w:rsidR="00CB1FAA" w:rsidRPr="00C854D5" w:rsidRDefault="00CB1FAA" w:rsidP="00F972BD">
            <w:pPr>
              <w:jc w:val="left"/>
            </w:pPr>
            <w:r w:rsidRPr="00C854D5">
              <w:t>krajsk</w:t>
            </w:r>
            <w:r w:rsidR="00F972BD">
              <w:t>á</w:t>
            </w:r>
            <w:r w:rsidRPr="00C854D5">
              <w:t xml:space="preserve"> pobočk</w:t>
            </w:r>
            <w:r w:rsidR="00F972BD">
              <w:t>a</w:t>
            </w:r>
            <w:r w:rsidRPr="00C854D5">
              <w:t xml:space="preserve"> Úřadu práce ČR</w:t>
            </w:r>
          </w:p>
        </w:tc>
        <w:tc>
          <w:tcPr>
            <w:tcW w:w="2500" w:type="pct"/>
          </w:tcPr>
          <w:p w14:paraId="7DB3C0A4" w14:textId="77777777" w:rsidR="00CB1FAA" w:rsidRPr="00C854D5" w:rsidRDefault="00CB1FAA" w:rsidP="009C2BD5">
            <w:pPr>
              <w:ind w:left="34"/>
              <w:jc w:val="center"/>
            </w:pPr>
            <w:r w:rsidRPr="00C854D5">
              <w:t>1</w:t>
            </w:r>
          </w:p>
        </w:tc>
      </w:tr>
      <w:tr w:rsidR="009D6934" w:rsidRPr="00C854D5" w14:paraId="6461C985" w14:textId="77777777" w:rsidTr="008426E6">
        <w:tc>
          <w:tcPr>
            <w:tcW w:w="2500" w:type="pct"/>
          </w:tcPr>
          <w:p w14:paraId="345C5C32" w14:textId="77777777" w:rsidR="009D6934" w:rsidRPr="00C854D5" w:rsidRDefault="009D6934" w:rsidP="008426E6">
            <w:pPr>
              <w:jc w:val="left"/>
            </w:pPr>
            <w:r>
              <w:t>Česk</w:t>
            </w:r>
            <w:r w:rsidR="00F972BD">
              <w:t>á</w:t>
            </w:r>
            <w:r>
              <w:t xml:space="preserve"> biskupsk</w:t>
            </w:r>
            <w:r w:rsidR="00F972BD">
              <w:t>á</w:t>
            </w:r>
            <w:r>
              <w:t xml:space="preserve"> konference</w:t>
            </w:r>
          </w:p>
        </w:tc>
        <w:tc>
          <w:tcPr>
            <w:tcW w:w="2500" w:type="pct"/>
          </w:tcPr>
          <w:p w14:paraId="5649B2EB" w14:textId="77777777" w:rsidR="009D6934" w:rsidRPr="00C854D5" w:rsidRDefault="009D6934" w:rsidP="009C2BD5">
            <w:pPr>
              <w:ind w:left="34"/>
              <w:jc w:val="center"/>
            </w:pPr>
            <w:r>
              <w:t>1</w:t>
            </w:r>
          </w:p>
        </w:tc>
      </w:tr>
      <w:tr w:rsidR="00CB1FAA" w:rsidRPr="00FB254E" w14:paraId="71C9EA61" w14:textId="77777777" w:rsidTr="008426E6">
        <w:tc>
          <w:tcPr>
            <w:tcW w:w="2500" w:type="pct"/>
            <w:tcBorders>
              <w:bottom w:val="single" w:sz="4" w:space="0" w:color="auto"/>
            </w:tcBorders>
          </w:tcPr>
          <w:p w14:paraId="167CDF97" w14:textId="77777777" w:rsidR="00CB1FAA" w:rsidRPr="00C854D5" w:rsidRDefault="3DE0BC16" w:rsidP="0001506B">
            <w:r>
              <w:t xml:space="preserve">další instituce </w:t>
            </w:r>
            <w:r w:rsidR="3F9B360F">
              <w:t xml:space="preserve">/ </w:t>
            </w:r>
            <w:r w:rsidR="2B27ABDC">
              <w:t xml:space="preserve">tematická oblast </w:t>
            </w:r>
            <w:r w:rsidR="68CAB9E9">
              <w:t>dle potřeb</w:t>
            </w:r>
            <w:r w:rsidR="0E312D84">
              <w:t xml:space="preserve">y </w:t>
            </w:r>
            <w:r w:rsidR="24DBCC8E">
              <w:t>území kraje</w:t>
            </w:r>
            <w:r w:rsidR="00493DC6">
              <w:t xml:space="preserve"> v počtu </w:t>
            </w:r>
            <w:r w:rsidR="0001506B">
              <w:t xml:space="preserve">nejvíce </w:t>
            </w:r>
            <w:r w:rsidR="00F37B80">
              <w:t>3</w:t>
            </w:r>
            <w:r w:rsidR="005E03EF">
              <w:rPr>
                <w:rStyle w:val="Znakapoznpodarou"/>
              </w:rPr>
              <w:footnoteReference w:id="7"/>
            </w:r>
            <w:r w:rsidR="24DBCC8E">
              <w:t xml:space="preserve"> </w:t>
            </w:r>
            <w:r w:rsidR="3BF543CE">
              <w:t xml:space="preserve"> 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4F9A6963" w14:textId="77777777" w:rsidR="00CB1FAA" w:rsidRPr="00FB254E" w:rsidRDefault="005E03EF" w:rsidP="009C2BD5">
            <w:pPr>
              <w:ind w:left="34"/>
              <w:jc w:val="center"/>
            </w:pPr>
            <w:r>
              <w:t>0</w:t>
            </w:r>
            <w:r w:rsidR="00F37B80">
              <w:t>/1/2/3</w:t>
            </w:r>
          </w:p>
        </w:tc>
      </w:tr>
      <w:tr w:rsidR="00A22889" w:rsidRPr="000F44DA" w14:paraId="01094DC4" w14:textId="77777777" w:rsidTr="5D68AC0D">
        <w:tc>
          <w:tcPr>
            <w:tcW w:w="2500" w:type="pct"/>
            <w:tcBorders>
              <w:bottom w:val="single" w:sz="4" w:space="0" w:color="auto"/>
            </w:tcBorders>
          </w:tcPr>
          <w:p w14:paraId="6A318F42" w14:textId="77777777" w:rsidR="00A22889" w:rsidRPr="006A7E6C" w:rsidRDefault="00A22889" w:rsidP="00D311A7">
            <w:r w:rsidRPr="006A7E6C">
              <w:t>krajsk</w:t>
            </w:r>
            <w:r w:rsidR="00F972BD" w:rsidRPr="006A7E6C">
              <w:t>á</w:t>
            </w:r>
            <w:r w:rsidRPr="006A7E6C">
              <w:t xml:space="preserve"> tripartit</w:t>
            </w:r>
            <w:r w:rsidR="00F972BD" w:rsidRPr="006A7E6C">
              <w:t>a</w:t>
            </w:r>
            <w:r w:rsidR="00E0714C">
              <w:t xml:space="preserve"> kraje </w:t>
            </w:r>
            <w:r w:rsidR="00E0714C" w:rsidRPr="000E0C2F">
              <w:t>Ústeckého, Moravskoslezského a Karlovarského</w:t>
            </w:r>
            <w:r w:rsidR="00E0714C">
              <w:t xml:space="preserve"> </w:t>
            </w:r>
            <w:r w:rsidR="00D22865">
              <w:rPr>
                <w:rStyle w:val="Znakapoznpodarou"/>
              </w:rPr>
              <w:footnoteReference w:id="8"/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0A51D948" w14:textId="77777777" w:rsidR="00A22889" w:rsidRPr="00AF2433" w:rsidRDefault="6AA5EABD" w:rsidP="00F829AB">
            <w:pPr>
              <w:ind w:left="34"/>
              <w:jc w:val="center"/>
              <w:rPr>
                <w:strike/>
              </w:rPr>
            </w:pPr>
            <w:r w:rsidRPr="00AF2433">
              <w:t xml:space="preserve">dle </w:t>
            </w:r>
            <w:r w:rsidR="00E8304B" w:rsidRPr="00AF2433">
              <w:t xml:space="preserve">dohody </w:t>
            </w:r>
            <w:r w:rsidR="00B60A66" w:rsidRPr="00AF2433">
              <w:t xml:space="preserve">mezi </w:t>
            </w:r>
            <w:r w:rsidR="00E8304B" w:rsidRPr="00AF2433">
              <w:t xml:space="preserve">RSK </w:t>
            </w:r>
            <w:r w:rsidR="008811EF" w:rsidRPr="00AF2433">
              <w:t xml:space="preserve">a </w:t>
            </w:r>
            <w:r w:rsidR="006E40A1" w:rsidRPr="00AF2433">
              <w:t xml:space="preserve">krajskou tripartitou </w:t>
            </w:r>
          </w:p>
        </w:tc>
      </w:tr>
      <w:tr w:rsidR="007F28AB" w:rsidRPr="00FB254E" w14:paraId="0110170D" w14:textId="77777777" w:rsidTr="008426E6">
        <w:tc>
          <w:tcPr>
            <w:tcW w:w="2500" w:type="pct"/>
            <w:tcBorders>
              <w:top w:val="single" w:sz="12" w:space="0" w:color="auto"/>
            </w:tcBorders>
          </w:tcPr>
          <w:p w14:paraId="5CF90AEE" w14:textId="77777777" w:rsidR="007F28AB" w:rsidRPr="00FB254E" w:rsidRDefault="007F28AB" w:rsidP="00CB1FAA">
            <w:pPr>
              <w:pStyle w:val="Zkladntext-prvnodsazen"/>
              <w:spacing w:after="0"/>
              <w:ind w:firstLine="0"/>
              <w:jc w:val="left"/>
              <w:rPr>
                <w:b/>
              </w:rPr>
            </w:pPr>
            <w:r w:rsidRPr="00FB254E">
              <w:rPr>
                <w:b/>
              </w:rPr>
              <w:t xml:space="preserve">CELKOVÝ POČET ČLENŮ </w:t>
            </w:r>
            <w:r w:rsidR="00732755">
              <w:rPr>
                <w:b/>
              </w:rPr>
              <w:t>(ZÁSTUPCŮ)</w:t>
            </w:r>
          </w:p>
        </w:tc>
        <w:tc>
          <w:tcPr>
            <w:tcW w:w="2500" w:type="pct"/>
            <w:tcBorders>
              <w:top w:val="single" w:sz="12" w:space="0" w:color="auto"/>
            </w:tcBorders>
          </w:tcPr>
          <w:p w14:paraId="5925252D" w14:textId="77777777" w:rsidR="007F28AB" w:rsidRPr="00FB254E" w:rsidRDefault="00A31C5C" w:rsidP="00A31C5C">
            <w:pPr>
              <w:ind w:left="34"/>
              <w:jc w:val="center"/>
              <w:rPr>
                <w:b/>
              </w:rPr>
            </w:pPr>
            <w:r w:rsidRPr="0031200F">
              <w:rPr>
                <w:b/>
              </w:rPr>
              <w:t>...</w:t>
            </w:r>
          </w:p>
        </w:tc>
      </w:tr>
    </w:tbl>
    <w:p w14:paraId="6151102F" w14:textId="77777777" w:rsidR="003C5FAC" w:rsidRDefault="003C5FAC" w:rsidP="000E0C2F">
      <w:pPr>
        <w:pStyle w:val="Zkladntext-prvnodsazen"/>
        <w:ind w:firstLine="0"/>
      </w:pPr>
    </w:p>
    <w:p w14:paraId="7DE6B955" w14:textId="77777777" w:rsidR="00F972BD" w:rsidRDefault="0C027407" w:rsidP="00BA1F0A">
      <w:pPr>
        <w:pStyle w:val="Zkladntext-prvnodsazen"/>
        <w:numPr>
          <w:ilvl w:val="0"/>
          <w:numId w:val="5"/>
        </w:numPr>
      </w:pPr>
      <w:r>
        <w:t xml:space="preserve">Každý člen má jeden hlas. </w:t>
      </w:r>
      <w:r w:rsidR="00D30397">
        <w:t>Člen nemůže zastupovat více členských institucí nebo tematických oblast</w:t>
      </w:r>
      <w:r w:rsidR="00C84DD9">
        <w:t xml:space="preserve">í. </w:t>
      </w:r>
      <w:r w:rsidR="00D30397">
        <w:t xml:space="preserve"> </w:t>
      </w:r>
    </w:p>
    <w:p w14:paraId="1760EA84" w14:textId="77777777" w:rsidR="000F4CBB" w:rsidRPr="000E0C2F" w:rsidRDefault="00C74A21" w:rsidP="00BA1F0A">
      <w:pPr>
        <w:pStyle w:val="Zkladntext-prvnodsazen"/>
        <w:numPr>
          <w:ilvl w:val="0"/>
          <w:numId w:val="5"/>
        </w:numPr>
      </w:pPr>
      <w:r>
        <w:t xml:space="preserve">Nemůže-li se člen zasedání </w:t>
      </w:r>
      <w:r w:rsidR="00CB607B">
        <w:t xml:space="preserve">RSK </w:t>
      </w:r>
      <w:r>
        <w:t xml:space="preserve">zúčastnit, </w:t>
      </w:r>
      <w:r w:rsidR="1ABA9775">
        <w:t>ú</w:t>
      </w:r>
      <w:r>
        <w:t xml:space="preserve">častní se zasedání jeho náhradník. </w:t>
      </w:r>
      <w:r w:rsidR="00F972BD" w:rsidRPr="000E0C2F">
        <w:t xml:space="preserve">Každý člen má jednoho náhradníka. </w:t>
      </w:r>
      <w:r w:rsidRPr="000E0C2F">
        <w:t xml:space="preserve">Náhradník </w:t>
      </w:r>
      <w:r w:rsidR="000F4CBB" w:rsidRPr="000E0C2F">
        <w:t>má stejná práva jako člen.</w:t>
      </w:r>
    </w:p>
    <w:p w14:paraId="7C118E82" w14:textId="77777777" w:rsidR="00C40EA7" w:rsidRPr="000E0C2F" w:rsidRDefault="3B147381" w:rsidP="51C92AB2">
      <w:pPr>
        <w:pStyle w:val="Zkladntext-prvnodsazen"/>
        <w:numPr>
          <w:ilvl w:val="0"/>
          <w:numId w:val="5"/>
        </w:numPr>
      </w:pPr>
      <w:r w:rsidRPr="000E0C2F">
        <w:t>Člen a jeho náhradník j</w:t>
      </w:r>
      <w:r w:rsidR="00DA30FC">
        <w:t>sou</w:t>
      </w:r>
      <w:r w:rsidRPr="000E0C2F">
        <w:t xml:space="preserve"> </w:t>
      </w:r>
      <w:r w:rsidR="00BD2819" w:rsidRPr="000E0C2F">
        <w:t>nomin</w:t>
      </w:r>
      <w:r w:rsidR="008335FD" w:rsidRPr="000E0C2F">
        <w:t>ován</w:t>
      </w:r>
      <w:r w:rsidR="00DA30FC">
        <w:t>i</w:t>
      </w:r>
      <w:r w:rsidR="00BD2819" w:rsidRPr="000E0C2F">
        <w:t xml:space="preserve"> členskou institucí</w:t>
      </w:r>
      <w:r w:rsidRPr="000E0C2F">
        <w:t xml:space="preserve">. </w:t>
      </w:r>
      <w:r w:rsidR="537F4211" w:rsidRPr="000E0C2F">
        <w:t xml:space="preserve">Ke změně </w:t>
      </w:r>
      <w:r w:rsidRPr="000E0C2F">
        <w:t xml:space="preserve">člena a/nebo jeho náhradníka </w:t>
      </w:r>
      <w:r w:rsidR="537F4211" w:rsidRPr="000E0C2F">
        <w:t xml:space="preserve">dochází </w:t>
      </w:r>
      <w:r w:rsidRPr="000E0C2F">
        <w:t xml:space="preserve">na </w:t>
      </w:r>
      <w:r w:rsidR="40309E49" w:rsidRPr="000E0C2F">
        <w:t xml:space="preserve">základě oznámení </w:t>
      </w:r>
      <w:r w:rsidRPr="000E0C2F">
        <w:t>členské instit</w:t>
      </w:r>
      <w:r w:rsidR="57FD28D2" w:rsidRPr="000E0C2F">
        <w:t>u</w:t>
      </w:r>
      <w:r w:rsidR="605D3067" w:rsidRPr="000E0C2F">
        <w:t>ce</w:t>
      </w:r>
      <w:r w:rsidR="79921FD9" w:rsidRPr="000E0C2F">
        <w:t xml:space="preserve"> o ukončení činnosti člena</w:t>
      </w:r>
      <w:r w:rsidR="537F4211" w:rsidRPr="000E0C2F">
        <w:t xml:space="preserve"> a/nebo náhradníka</w:t>
      </w:r>
      <w:r w:rsidR="605D3067" w:rsidRPr="000E0C2F">
        <w:t>.</w:t>
      </w:r>
      <w:r w:rsidRPr="000E0C2F">
        <w:t xml:space="preserve"> </w:t>
      </w:r>
      <w:r w:rsidR="537F4211" w:rsidRPr="000E0C2F">
        <w:t xml:space="preserve">Členská instituce současně nominuje nového člena a/nebo náhradníka. </w:t>
      </w:r>
    </w:p>
    <w:p w14:paraId="48951925" w14:textId="77777777" w:rsidR="002D3FB9" w:rsidRPr="00F27705" w:rsidRDefault="00C40EA7" w:rsidP="000E0C2F">
      <w:pPr>
        <w:pStyle w:val="Zkladntext-prvnodsazen"/>
        <w:numPr>
          <w:ilvl w:val="0"/>
          <w:numId w:val="5"/>
        </w:numPr>
      </w:pPr>
      <w:r w:rsidRPr="00F27705">
        <w:t xml:space="preserve">V případě, </w:t>
      </w:r>
      <w:r w:rsidR="004F4736" w:rsidRPr="00F27705">
        <w:t>že</w:t>
      </w:r>
      <w:r w:rsidRPr="00F27705">
        <w:t xml:space="preserve"> </w:t>
      </w:r>
      <w:r w:rsidR="006A2599" w:rsidRPr="00F27705">
        <w:t>se</w:t>
      </w:r>
      <w:r w:rsidRPr="00F27705">
        <w:t xml:space="preserve"> člen</w:t>
      </w:r>
      <w:r w:rsidRPr="00F27705" w:rsidDel="002E2A3A">
        <w:t xml:space="preserve"> </w:t>
      </w:r>
      <w:r w:rsidRPr="00F27705">
        <w:t>nebo jeho náhradník bez řádné omluvy nezúčastní tří po sobě jdoucích zasedání</w:t>
      </w:r>
      <w:r w:rsidR="00CB607B" w:rsidRPr="00F27705">
        <w:t xml:space="preserve"> RSK</w:t>
      </w:r>
      <w:r w:rsidRPr="00F27705">
        <w:t>, je členská instituce předsedou vyzvána, aby nejpozději do 2 měsíců nominovala nové</w:t>
      </w:r>
      <w:r w:rsidR="00C74A21" w:rsidRPr="00F27705">
        <w:t>ho</w:t>
      </w:r>
      <w:r w:rsidRPr="00F27705">
        <w:t xml:space="preserve"> zástupce.  </w:t>
      </w:r>
    </w:p>
    <w:p w14:paraId="1AF28D77" w14:textId="77777777" w:rsidR="008E2737" w:rsidRPr="008D4471" w:rsidRDefault="6D830E46" w:rsidP="006B0650">
      <w:pPr>
        <w:pStyle w:val="Zkladntext-prvnodsazen"/>
        <w:numPr>
          <w:ilvl w:val="0"/>
          <w:numId w:val="5"/>
        </w:numPr>
      </w:pPr>
      <w:r>
        <w:t>Zasedání</w:t>
      </w:r>
      <w:r w:rsidR="34DBC1D5">
        <w:t xml:space="preserve"> </w:t>
      </w:r>
      <w:r w:rsidR="00CB607B">
        <w:t xml:space="preserve">RSK </w:t>
      </w:r>
      <w:r w:rsidR="34DBC1D5">
        <w:t xml:space="preserve">se mohou účastnit také stálí </w:t>
      </w:r>
      <w:r w:rsidR="00BD2819">
        <w:t xml:space="preserve">hosté </w:t>
      </w:r>
      <w:r w:rsidR="4CB9C2AD">
        <w:t xml:space="preserve">a v případě projednávání zvláštního odborného tématu také </w:t>
      </w:r>
      <w:r w:rsidR="34DBC1D5">
        <w:t xml:space="preserve">přizvaní hosté. </w:t>
      </w:r>
      <w:r w:rsidR="1C7AAE89">
        <w:t>Stálí a přizvaní hosté nejsou oprávněni hlasovat.</w:t>
      </w:r>
    </w:p>
    <w:p w14:paraId="6629CCB8" w14:textId="2CC40F3B" w:rsidR="009230D6" w:rsidRDefault="60243BF0" w:rsidP="008426E6">
      <w:pPr>
        <w:pStyle w:val="Zkladntext-prvnodsazen"/>
        <w:numPr>
          <w:ilvl w:val="0"/>
          <w:numId w:val="5"/>
        </w:numPr>
        <w:ind w:hanging="363"/>
      </w:pPr>
      <w:r>
        <w:t>Stálý</w:t>
      </w:r>
      <w:r w:rsidR="05576DC2">
        <w:t>mi</w:t>
      </w:r>
      <w:r>
        <w:t xml:space="preserve"> host</w:t>
      </w:r>
      <w:r w:rsidR="05576DC2">
        <w:t>y</w:t>
      </w:r>
      <w:r>
        <w:t xml:space="preserve"> j</w:t>
      </w:r>
      <w:r w:rsidR="05576DC2">
        <w:t>sou</w:t>
      </w:r>
      <w:r w:rsidR="7CD8E66D">
        <w:t xml:space="preserve"> </w:t>
      </w:r>
      <w:r w:rsidR="1867A7DA">
        <w:t>z</w:t>
      </w:r>
      <w:r w:rsidR="4EBEFE38">
        <w:t>ástupce M</w:t>
      </w:r>
      <w:r w:rsidR="742B9E0E">
        <w:t>MR</w:t>
      </w:r>
      <w:r w:rsidR="434E1690">
        <w:t>-</w:t>
      </w:r>
      <w:r w:rsidR="000877B3">
        <w:t>O</w:t>
      </w:r>
      <w:del w:id="30" w:author="Autor">
        <w:r w:rsidR="000877B3" w:rsidDel="006D0AFE">
          <w:delText>SA</w:delText>
        </w:r>
      </w:del>
      <w:r w:rsidR="000877B3">
        <w:t>RP</w:t>
      </w:r>
      <w:del w:id="31" w:author="Autor">
        <w:r w:rsidR="000877B3" w:rsidDel="006D0AFE">
          <w:delText>PB</w:delText>
        </w:r>
      </w:del>
      <w:r w:rsidR="1867A7DA">
        <w:t xml:space="preserve">, </w:t>
      </w:r>
      <w:r w:rsidR="058C1855">
        <w:t>zástupc</w:t>
      </w:r>
      <w:r w:rsidR="05576DC2">
        <w:t>i</w:t>
      </w:r>
      <w:r w:rsidR="058C1855">
        <w:t xml:space="preserve"> sekretariátu, </w:t>
      </w:r>
      <w:r w:rsidR="207744AE">
        <w:t>zástupce územně příslušného zprostředkujícího subjektu pro implementaci Integrovaného regionálního operačního programu</w:t>
      </w:r>
      <w:r w:rsidR="1DA28E7B">
        <w:t xml:space="preserve"> a v případě Moravskoslezského, Ústeckého a</w:t>
      </w:r>
      <w:r w:rsidR="0116608C">
        <w:t> </w:t>
      </w:r>
      <w:r w:rsidR="1DA28E7B">
        <w:t xml:space="preserve">Karlovarského kraje také zástupce </w:t>
      </w:r>
      <w:r w:rsidR="00E477C2">
        <w:t>MMR</w:t>
      </w:r>
      <w:r w:rsidR="00E424E0">
        <w:t>-</w:t>
      </w:r>
      <w:r w:rsidR="00015CD9">
        <w:t>odd</w:t>
      </w:r>
      <w:ins w:id="32" w:author="Autor">
        <w:r w:rsidR="009B776E">
          <w:t>ělení</w:t>
        </w:r>
      </w:ins>
      <w:del w:id="33" w:author="Autor">
        <w:r w:rsidR="00015CD9" w:rsidDel="009B776E">
          <w:delText xml:space="preserve">. </w:delText>
        </w:r>
        <w:r w:rsidR="1DA28E7B" w:rsidDel="009B776E">
          <w:delText>RESTART</w:delText>
        </w:r>
      </w:del>
      <w:ins w:id="34" w:author="Autor">
        <w:r w:rsidR="00DD5FFE">
          <w:t xml:space="preserve"> </w:t>
        </w:r>
        <w:r w:rsidR="009B776E">
          <w:t>ohrožených území a regionů</w:t>
        </w:r>
      </w:ins>
      <w:r w:rsidR="1867A7DA">
        <w:t>.</w:t>
      </w:r>
      <w:r w:rsidR="4EBEFE38">
        <w:t xml:space="preserve"> </w:t>
      </w:r>
      <w:r w:rsidR="008B0B8D">
        <w:t xml:space="preserve">V případě potřeby </w:t>
      </w:r>
      <w:r w:rsidR="003D6281">
        <w:t xml:space="preserve">může </w:t>
      </w:r>
      <w:r w:rsidR="00946E39">
        <w:t xml:space="preserve">RSK schválit další stálé hosty. </w:t>
      </w:r>
    </w:p>
    <w:p w14:paraId="6C9F9B6A" w14:textId="77777777" w:rsidR="001362FF" w:rsidRDefault="20741D89" w:rsidP="006571F7">
      <w:pPr>
        <w:pStyle w:val="Zkladntext-prvnodsazen"/>
        <w:numPr>
          <w:ilvl w:val="0"/>
          <w:numId w:val="5"/>
        </w:numPr>
      </w:pPr>
      <w:r>
        <w:t>Složení RSK respektu</w:t>
      </w:r>
      <w:r w:rsidR="7144771C">
        <w:t xml:space="preserve">je evropský kodex chování pro partnerskou spolupráci v rámci </w:t>
      </w:r>
      <w:r w:rsidR="471F0E88">
        <w:t>ESI fondů</w:t>
      </w:r>
      <w:r w:rsidR="7144771C">
        <w:t xml:space="preserve"> vydaný formou nařízení Komise v přenesené pravomoci (EU) </w:t>
      </w:r>
      <w:r w:rsidR="00CD3783">
        <w:br/>
      </w:r>
      <w:r w:rsidR="72C200F7">
        <w:t xml:space="preserve">č. 240/2014 </w:t>
      </w:r>
      <w:r w:rsidR="7144771C">
        <w:t>ze dne 7. 1. 2014.</w:t>
      </w:r>
    </w:p>
    <w:p w14:paraId="421A12EA" w14:textId="77777777" w:rsidR="006571F7" w:rsidRDefault="006571F7" w:rsidP="008426E6">
      <w:pPr>
        <w:pStyle w:val="Zkladntext-prvnodsazen"/>
        <w:ind w:left="720" w:firstLine="0"/>
      </w:pPr>
    </w:p>
    <w:p w14:paraId="7D5479F0" w14:textId="77777777" w:rsidR="000B70B9" w:rsidRDefault="0078007E" w:rsidP="00E35DFB">
      <w:pPr>
        <w:pStyle w:val="Zkladntext-prvnodsazen"/>
        <w:ind w:firstLine="0"/>
        <w:jc w:val="center"/>
        <w:rPr>
          <w:b/>
        </w:rPr>
      </w:pPr>
      <w:r>
        <w:rPr>
          <w:b/>
        </w:rPr>
        <w:t>Článek 4</w:t>
      </w:r>
    </w:p>
    <w:p w14:paraId="2CD6F1B6" w14:textId="77777777" w:rsidR="00336A07" w:rsidRDefault="00117324" w:rsidP="00E35DFB">
      <w:pPr>
        <w:pStyle w:val="Zkladntext-prvnodsazen"/>
        <w:ind w:firstLine="0"/>
        <w:jc w:val="center"/>
        <w:rPr>
          <w:b/>
        </w:rPr>
      </w:pPr>
      <w:bookmarkStart w:id="35" w:name="_Toc197159894"/>
      <w:bookmarkStart w:id="36" w:name="_Toc197321272"/>
      <w:bookmarkStart w:id="37" w:name="_Toc199122167"/>
      <w:bookmarkStart w:id="38" w:name="_Toc199141010"/>
      <w:bookmarkStart w:id="39" w:name="_Toc199733225"/>
      <w:bookmarkStart w:id="40" w:name="_Toc199733539"/>
      <w:bookmarkEnd w:id="14"/>
      <w:bookmarkEnd w:id="15"/>
      <w:bookmarkEnd w:id="16"/>
      <w:bookmarkEnd w:id="17"/>
      <w:bookmarkEnd w:id="18"/>
      <w:bookmarkEnd w:id="19"/>
      <w:r>
        <w:rPr>
          <w:b/>
        </w:rPr>
        <w:t xml:space="preserve">Pracovní skupiny </w:t>
      </w:r>
      <w:bookmarkEnd w:id="35"/>
      <w:bookmarkEnd w:id="36"/>
      <w:bookmarkEnd w:id="37"/>
      <w:bookmarkEnd w:id="38"/>
      <w:bookmarkEnd w:id="39"/>
      <w:bookmarkEnd w:id="40"/>
      <w:r w:rsidR="004A2BEF" w:rsidRPr="00FB254E">
        <w:rPr>
          <w:b/>
        </w:rPr>
        <w:t>RSK</w:t>
      </w:r>
    </w:p>
    <w:p w14:paraId="4D03A0F8" w14:textId="77777777" w:rsidR="4A63192B" w:rsidRDefault="3B871FCA" w:rsidP="008426E6">
      <w:pPr>
        <w:pStyle w:val="Zkladntext-prvnodsazen"/>
        <w:numPr>
          <w:ilvl w:val="0"/>
          <w:numId w:val="55"/>
        </w:numPr>
        <w:ind w:left="360"/>
      </w:pPr>
      <w:r>
        <w:t xml:space="preserve">K projednání </w:t>
      </w:r>
      <w:r w:rsidR="00F69B29">
        <w:t>stěže</w:t>
      </w:r>
      <w:r w:rsidR="0D1A4575">
        <w:t>j</w:t>
      </w:r>
      <w:r w:rsidR="00F69B29">
        <w:t>ních</w:t>
      </w:r>
      <w:r>
        <w:t xml:space="preserve"> </w:t>
      </w:r>
      <w:r w:rsidR="2E9C5CC8">
        <w:t xml:space="preserve">témat </w:t>
      </w:r>
      <w:r w:rsidR="00F69B29">
        <w:t>území kraje</w:t>
      </w:r>
      <w:r w:rsidR="2E9C5CC8">
        <w:t xml:space="preserve"> RSK </w:t>
      </w:r>
      <w:proofErr w:type="gramStart"/>
      <w:r w:rsidR="2E9C5CC8">
        <w:t>vytv</w:t>
      </w:r>
      <w:r w:rsidR="22137D86">
        <w:t>áří</w:t>
      </w:r>
      <w:proofErr w:type="gramEnd"/>
      <w:r w:rsidR="22137D86">
        <w:t xml:space="preserve"> </w:t>
      </w:r>
      <w:r w:rsidR="74D4FA8F">
        <w:t xml:space="preserve">pracovní </w:t>
      </w:r>
      <w:r w:rsidR="2E9C5CC8">
        <w:t>skupiny</w:t>
      </w:r>
      <w:r w:rsidR="0D1A4575">
        <w:t>. Pracovních skupin se vedle</w:t>
      </w:r>
      <w:r w:rsidR="008335FD">
        <w:t xml:space="preserve"> vybraných členů </w:t>
      </w:r>
      <w:r w:rsidR="004C017E">
        <w:t>nebo</w:t>
      </w:r>
      <w:r w:rsidR="008335FD">
        <w:t xml:space="preserve"> jejich náhradníků</w:t>
      </w:r>
      <w:r w:rsidR="0D1A4575">
        <w:t xml:space="preserve"> </w:t>
      </w:r>
      <w:r w:rsidR="2B11AF56">
        <w:t>účastn</w:t>
      </w:r>
      <w:r w:rsidR="3E7EAE96">
        <w:t>í</w:t>
      </w:r>
      <w:r w:rsidR="25E02CD6">
        <w:t xml:space="preserve"> </w:t>
      </w:r>
      <w:r w:rsidR="418B2581">
        <w:t xml:space="preserve">odborníci </w:t>
      </w:r>
      <w:r w:rsidR="25E02CD6">
        <w:t xml:space="preserve">na projednávanou </w:t>
      </w:r>
      <w:r w:rsidR="418B2581">
        <w:t xml:space="preserve">problematiku </w:t>
      </w:r>
      <w:r w:rsidR="25E02CD6">
        <w:t>nebo zástupci organizací působící</w:t>
      </w:r>
      <w:r w:rsidR="418B2581">
        <w:t>ch</w:t>
      </w:r>
      <w:r w:rsidR="25E02CD6">
        <w:t xml:space="preserve"> v </w:t>
      </w:r>
      <w:r w:rsidR="418B2581">
        <w:t xml:space="preserve">dotčeném oboru nebo tematické </w:t>
      </w:r>
      <w:r w:rsidR="25E02CD6">
        <w:t>oblasti</w:t>
      </w:r>
      <w:r w:rsidR="2E9C5CC8">
        <w:t>.</w:t>
      </w:r>
      <w:r w:rsidR="1A44266E">
        <w:t xml:space="preserve"> </w:t>
      </w:r>
    </w:p>
    <w:p w14:paraId="1F43195F" w14:textId="77777777" w:rsidR="00870D52" w:rsidRDefault="00737335" w:rsidP="0078007E">
      <w:pPr>
        <w:pStyle w:val="Zkladntext-prvnodsazen"/>
        <w:numPr>
          <w:ilvl w:val="0"/>
          <w:numId w:val="55"/>
        </w:numPr>
        <w:ind w:left="360"/>
      </w:pPr>
      <w:r>
        <w:t xml:space="preserve">Povinně </w:t>
      </w:r>
      <w:r w:rsidR="0078007E">
        <w:t xml:space="preserve">RSK </w:t>
      </w:r>
      <w:proofErr w:type="gramStart"/>
      <w:r>
        <w:t>vytváří</w:t>
      </w:r>
      <w:proofErr w:type="gramEnd"/>
      <w:r>
        <w:t xml:space="preserve"> tyto p</w:t>
      </w:r>
      <w:r w:rsidR="27A93386">
        <w:t>racovní skupiny</w:t>
      </w:r>
      <w:r w:rsidR="0D1A4575">
        <w:t>:</w:t>
      </w:r>
    </w:p>
    <w:p w14:paraId="6C310BBB" w14:textId="77777777" w:rsidR="00870D52" w:rsidRDefault="00B96448" w:rsidP="0078007E">
      <w:pPr>
        <w:pStyle w:val="Zkladntext-prvnodsazen"/>
        <w:numPr>
          <w:ilvl w:val="0"/>
          <w:numId w:val="41"/>
        </w:numPr>
        <w:ind w:left="786"/>
      </w:pPr>
      <w:r>
        <w:t>vzdělávání</w:t>
      </w:r>
      <w:r w:rsidR="006A2599">
        <w:t>;</w:t>
      </w:r>
      <w:r>
        <w:t xml:space="preserve"> </w:t>
      </w:r>
    </w:p>
    <w:p w14:paraId="309BE3F2" w14:textId="77777777" w:rsidR="00870D52" w:rsidRDefault="00737335" w:rsidP="0078007E">
      <w:pPr>
        <w:pStyle w:val="Zkladntext-prvnodsazen"/>
        <w:numPr>
          <w:ilvl w:val="0"/>
          <w:numId w:val="41"/>
        </w:numPr>
        <w:ind w:left="786"/>
      </w:pPr>
      <w:r>
        <w:t>výzkum a inovace</w:t>
      </w:r>
      <w:r w:rsidR="006A2599">
        <w:t>;</w:t>
      </w:r>
      <w:r w:rsidR="00A26610">
        <w:rPr>
          <w:rStyle w:val="Znakapoznpodarou"/>
        </w:rPr>
        <w:footnoteReference w:id="9"/>
      </w:r>
    </w:p>
    <w:p w14:paraId="67847AAD" w14:textId="77777777" w:rsidR="00870D52" w:rsidRDefault="00737335" w:rsidP="0078007E">
      <w:pPr>
        <w:pStyle w:val="Zkladntext-prvnodsazen"/>
        <w:numPr>
          <w:ilvl w:val="0"/>
          <w:numId w:val="41"/>
        </w:numPr>
        <w:ind w:left="786"/>
      </w:pPr>
      <w:r>
        <w:t>cestovní ruch</w:t>
      </w:r>
      <w:r w:rsidR="0078007E">
        <w:t>.</w:t>
      </w:r>
    </w:p>
    <w:p w14:paraId="60632ECA" w14:textId="77777777" w:rsidR="00737335" w:rsidRDefault="00737335" w:rsidP="0078007E">
      <w:pPr>
        <w:pStyle w:val="Zkladntext-prvnodsazen"/>
        <w:numPr>
          <w:ilvl w:val="0"/>
          <w:numId w:val="55"/>
        </w:numPr>
        <w:ind w:left="360"/>
      </w:pPr>
      <w:r>
        <w:t>RSK může dále vytvářet pracovní skupiny například k těmto tématům:</w:t>
      </w:r>
    </w:p>
    <w:p w14:paraId="5806E375" w14:textId="77777777" w:rsidR="00870D52" w:rsidRDefault="00870D52" w:rsidP="005A2231">
      <w:pPr>
        <w:pStyle w:val="Zkladntext-prvnodsazen"/>
        <w:numPr>
          <w:ilvl w:val="0"/>
          <w:numId w:val="53"/>
        </w:numPr>
      </w:pPr>
      <w:r>
        <w:t>doprava</w:t>
      </w:r>
      <w:r w:rsidR="006A2599">
        <w:t>;</w:t>
      </w:r>
    </w:p>
    <w:p w14:paraId="1B50E4CF" w14:textId="77777777" w:rsidR="00EA1FAD" w:rsidRDefault="00870D52" w:rsidP="005A2231">
      <w:pPr>
        <w:pStyle w:val="Zkladntext-prvnodsazen"/>
        <w:numPr>
          <w:ilvl w:val="0"/>
          <w:numId w:val="53"/>
        </w:numPr>
      </w:pPr>
      <w:r>
        <w:t>sociální</w:t>
      </w:r>
      <w:r w:rsidR="006A2599">
        <w:t>;</w:t>
      </w:r>
      <w:r w:rsidR="00FE6EF9">
        <w:t xml:space="preserve"> </w:t>
      </w:r>
    </w:p>
    <w:p w14:paraId="0966A2DB" w14:textId="77777777" w:rsidR="00870D52" w:rsidRDefault="00FE6EF9" w:rsidP="005A2231">
      <w:pPr>
        <w:pStyle w:val="Zkladntext-prvnodsazen"/>
        <w:numPr>
          <w:ilvl w:val="0"/>
          <w:numId w:val="53"/>
        </w:numPr>
      </w:pPr>
      <w:r>
        <w:t>z</w:t>
      </w:r>
      <w:r w:rsidR="00041C04">
        <w:t>dravotnictví</w:t>
      </w:r>
      <w:r w:rsidR="006A2599">
        <w:t>;</w:t>
      </w:r>
    </w:p>
    <w:p w14:paraId="4182743D" w14:textId="77777777" w:rsidR="00320198" w:rsidRDefault="006A2599" w:rsidP="0071481C">
      <w:pPr>
        <w:pStyle w:val="Zkladntext-prvnodsazen"/>
        <w:numPr>
          <w:ilvl w:val="0"/>
          <w:numId w:val="41"/>
        </w:numPr>
      </w:pPr>
      <w:r>
        <w:t>b</w:t>
      </w:r>
      <w:r w:rsidR="00870D52">
        <w:t>rownfieldy</w:t>
      </w:r>
      <w:r>
        <w:t>;</w:t>
      </w:r>
      <w:r w:rsidR="00870D52">
        <w:t xml:space="preserve"> </w:t>
      </w:r>
    </w:p>
    <w:p w14:paraId="44B22958" w14:textId="77777777" w:rsidR="00015CD9" w:rsidRDefault="00320198" w:rsidP="0071481C">
      <w:pPr>
        <w:pStyle w:val="Zkladntext-prvnodsazen"/>
        <w:numPr>
          <w:ilvl w:val="0"/>
          <w:numId w:val="41"/>
        </w:numPr>
      </w:pPr>
      <w:r>
        <w:t>životní prostředí</w:t>
      </w:r>
      <w:r w:rsidR="00015CD9">
        <w:t>;</w:t>
      </w:r>
    </w:p>
    <w:p w14:paraId="01E8DF01" w14:textId="77777777" w:rsidR="00765DDD" w:rsidRPr="00D75237" w:rsidRDefault="00015CD9" w:rsidP="00015CD9">
      <w:pPr>
        <w:pStyle w:val="Zkladntext-prvnodsazen"/>
        <w:numPr>
          <w:ilvl w:val="0"/>
          <w:numId w:val="41"/>
        </w:numPr>
      </w:pPr>
      <w:r>
        <w:t>energetika.</w:t>
      </w:r>
    </w:p>
    <w:p w14:paraId="5DBFC828" w14:textId="77777777" w:rsidR="00437E95" w:rsidRDefault="00437E95" w:rsidP="000C1ECE">
      <w:pPr>
        <w:pStyle w:val="Zkladntext-prvnodsazen"/>
        <w:ind w:firstLine="0"/>
        <w:jc w:val="center"/>
        <w:rPr>
          <w:b/>
        </w:rPr>
      </w:pPr>
    </w:p>
    <w:p w14:paraId="216E997A" w14:textId="77777777" w:rsidR="0023460C" w:rsidRPr="000C1ECE" w:rsidRDefault="006571F7" w:rsidP="000C1ECE">
      <w:pPr>
        <w:pStyle w:val="Zkladntext-prvnodsazen"/>
        <w:ind w:firstLine="0"/>
        <w:jc w:val="center"/>
        <w:rPr>
          <w:b/>
        </w:rPr>
      </w:pPr>
      <w:r>
        <w:rPr>
          <w:b/>
        </w:rPr>
        <w:t>Článek 5</w:t>
      </w:r>
    </w:p>
    <w:p w14:paraId="2B0299DD" w14:textId="77777777" w:rsidR="0023460C" w:rsidRDefault="002D3FB9" w:rsidP="0023460C">
      <w:pPr>
        <w:pStyle w:val="Zkladntext-prvnodsazen"/>
        <w:ind w:firstLine="0"/>
        <w:jc w:val="center"/>
        <w:rPr>
          <w:b/>
        </w:rPr>
      </w:pPr>
      <w:r w:rsidRPr="008426E6">
        <w:rPr>
          <w:b/>
        </w:rPr>
        <w:t xml:space="preserve">Usnesení </w:t>
      </w:r>
      <w:r w:rsidR="0023460C" w:rsidRPr="008426E6">
        <w:rPr>
          <w:b/>
        </w:rPr>
        <w:t>RSK</w:t>
      </w:r>
    </w:p>
    <w:p w14:paraId="1DD58423" w14:textId="77777777" w:rsidR="00132255" w:rsidRDefault="14040E81" w:rsidP="00B139B5">
      <w:pPr>
        <w:pStyle w:val="Zkladntext-prvnodsazen"/>
        <w:numPr>
          <w:ilvl w:val="0"/>
          <w:numId w:val="54"/>
        </w:numPr>
      </w:pPr>
      <w:r>
        <w:t>Závěry z</w:t>
      </w:r>
      <w:r w:rsidR="57672A4D">
        <w:t>e zasedání</w:t>
      </w:r>
      <w:r>
        <w:t xml:space="preserve"> RSK jsou shrnuty v usnesení</w:t>
      </w:r>
      <w:r w:rsidR="00E8424B">
        <w:t>.</w:t>
      </w:r>
      <w:r>
        <w:t xml:space="preserve"> Obsahem usnesení může být </w:t>
      </w:r>
      <w:r w:rsidR="418B2581">
        <w:t xml:space="preserve">zejména stanovisko, </w:t>
      </w:r>
      <w:r w:rsidR="34385ACD">
        <w:t xml:space="preserve">názor, </w:t>
      </w:r>
      <w:r w:rsidR="418B2581">
        <w:t>doporučení, žádost nebo</w:t>
      </w:r>
      <w:r>
        <w:t xml:space="preserve"> návrh řešení </w:t>
      </w:r>
      <w:r w:rsidR="418B2581">
        <w:t>projednávané situace</w:t>
      </w:r>
      <w:r>
        <w:t xml:space="preserve"> </w:t>
      </w:r>
      <w:r w:rsidR="418B2581">
        <w:t>nebo tématu.</w:t>
      </w:r>
    </w:p>
    <w:p w14:paraId="233AE5D1" w14:textId="77777777" w:rsidR="000F1BE5" w:rsidRDefault="00322E79" w:rsidP="00B139B5">
      <w:pPr>
        <w:pStyle w:val="Zkladntext-prvnodsazen"/>
        <w:numPr>
          <w:ilvl w:val="0"/>
          <w:numId w:val="54"/>
        </w:numPr>
      </w:pPr>
      <w:r w:rsidRPr="00132255">
        <w:t>R</w:t>
      </w:r>
      <w:r w:rsidR="000F1BE5" w:rsidRPr="00132255">
        <w:t>S</w:t>
      </w:r>
      <w:r w:rsidRPr="00132255">
        <w:t>K</w:t>
      </w:r>
      <w:r w:rsidR="000F1BE5" w:rsidRPr="00132255">
        <w:t xml:space="preserve"> </w:t>
      </w:r>
      <w:r w:rsidR="002D3FB9" w:rsidRPr="00132255">
        <w:t xml:space="preserve">je </w:t>
      </w:r>
      <w:r w:rsidR="002D3FB9" w:rsidRPr="005A2231">
        <w:t xml:space="preserve">schopna přijímat </w:t>
      </w:r>
      <w:r w:rsidR="003030AD" w:rsidRPr="005A2231">
        <w:t>usnesení</w:t>
      </w:r>
      <w:r w:rsidR="002D3FB9" w:rsidRPr="005A2231">
        <w:t xml:space="preserve"> </w:t>
      </w:r>
      <w:r w:rsidR="000F1BE5" w:rsidRPr="005A2231">
        <w:t xml:space="preserve">za účasti nadpoloviční většiny všech členů nebo jejich </w:t>
      </w:r>
      <w:r w:rsidR="000F1F04" w:rsidRPr="005A2231">
        <w:t>náhradníků</w:t>
      </w:r>
      <w:r w:rsidR="000F1BE5" w:rsidRPr="005A2231">
        <w:t>.</w:t>
      </w:r>
    </w:p>
    <w:p w14:paraId="258F581F" w14:textId="77777777" w:rsidR="001362FF" w:rsidRPr="005A2231" w:rsidRDefault="00401436" w:rsidP="00B139B5">
      <w:pPr>
        <w:pStyle w:val="Zkladntext-prvnodsazen"/>
        <w:numPr>
          <w:ilvl w:val="0"/>
          <w:numId w:val="54"/>
        </w:numPr>
      </w:pPr>
      <w:r w:rsidRPr="005A2231">
        <w:t>Usnesení</w:t>
      </w:r>
      <w:r w:rsidR="000F1BE5" w:rsidRPr="005A2231">
        <w:t xml:space="preserve"> jsou přijímána na základě konsensu. Pokud se </w:t>
      </w:r>
      <w:proofErr w:type="gramStart"/>
      <w:r w:rsidR="000F1BE5" w:rsidRPr="005A2231">
        <w:t>nepodaří</w:t>
      </w:r>
      <w:proofErr w:type="gramEnd"/>
      <w:r w:rsidR="000F1BE5" w:rsidRPr="005A2231">
        <w:t xml:space="preserve"> dospět </w:t>
      </w:r>
      <w:r w:rsidR="005508C5" w:rsidRPr="005A2231">
        <w:br/>
      </w:r>
      <w:r w:rsidR="000F1BE5" w:rsidRPr="005A2231">
        <w:t xml:space="preserve">k </w:t>
      </w:r>
      <w:r w:rsidR="00D7201E" w:rsidRPr="005A2231">
        <w:t xml:space="preserve">přijetí usnesení </w:t>
      </w:r>
      <w:r w:rsidR="00F01B2A" w:rsidRPr="005A2231">
        <w:t xml:space="preserve">konsensuálním </w:t>
      </w:r>
      <w:r w:rsidR="000F1BE5" w:rsidRPr="005A2231">
        <w:t xml:space="preserve">způsobem, </w:t>
      </w:r>
      <w:r w:rsidR="00C02BD7" w:rsidRPr="005A2231">
        <w:t>použije se k</w:t>
      </w:r>
      <w:r w:rsidR="000F1BE5" w:rsidRPr="005A2231" w:rsidDel="00C02BD7">
        <w:t xml:space="preserve"> </w:t>
      </w:r>
      <w:r w:rsidR="000F1BE5" w:rsidRPr="005A2231">
        <w:t xml:space="preserve">přijetí </w:t>
      </w:r>
      <w:r w:rsidR="00016F5B" w:rsidRPr="005A2231">
        <w:t xml:space="preserve">usnesení </w:t>
      </w:r>
      <w:r w:rsidR="000F1BE5" w:rsidRPr="005A2231">
        <w:t>hlasování.</w:t>
      </w:r>
      <w:r w:rsidR="000F75C4" w:rsidRPr="005A2231">
        <w:t xml:space="preserve"> </w:t>
      </w:r>
      <w:r w:rsidR="00CB55C6" w:rsidRPr="005A2231">
        <w:t xml:space="preserve">K přijetí usnesení formou hlasování je třeba souhlasu nadpoloviční většiny </w:t>
      </w:r>
      <w:r w:rsidR="00015CD9">
        <w:t xml:space="preserve">přítomných </w:t>
      </w:r>
      <w:r w:rsidR="00CB55C6" w:rsidRPr="005A2231">
        <w:t>členů nebo jejich náhradníků.</w:t>
      </w:r>
    </w:p>
    <w:p w14:paraId="073464E6" w14:textId="77777777" w:rsidR="005A2231" w:rsidRDefault="005A2231" w:rsidP="008426E6">
      <w:pPr>
        <w:pStyle w:val="Zkladntext-prvnodsazen"/>
        <w:ind w:left="709" w:firstLine="0"/>
        <w:rPr>
          <w:b/>
        </w:rPr>
      </w:pPr>
    </w:p>
    <w:p w14:paraId="000F718C" w14:textId="77777777" w:rsidR="00765DDD" w:rsidRDefault="00765DDD" w:rsidP="00765DDD">
      <w:pPr>
        <w:pStyle w:val="Zkladntext-prvnodsazen"/>
        <w:ind w:firstLine="0"/>
        <w:jc w:val="center"/>
        <w:rPr>
          <w:b/>
        </w:rPr>
      </w:pPr>
      <w:r>
        <w:rPr>
          <w:b/>
        </w:rPr>
        <w:t xml:space="preserve">Článek </w:t>
      </w:r>
      <w:r w:rsidR="006571F7">
        <w:rPr>
          <w:b/>
        </w:rPr>
        <w:t>6</w:t>
      </w:r>
    </w:p>
    <w:p w14:paraId="6B83BEDB" w14:textId="77777777" w:rsidR="00765DDD" w:rsidRDefault="00765DDD" w:rsidP="00765DDD">
      <w:pPr>
        <w:pStyle w:val="Zkladntext-prvnodsazen"/>
        <w:ind w:firstLine="0"/>
        <w:jc w:val="center"/>
        <w:rPr>
          <w:b/>
        </w:rPr>
      </w:pPr>
      <w:r>
        <w:rPr>
          <w:b/>
        </w:rPr>
        <w:t>Předseda a místopředseda</w:t>
      </w:r>
      <w:r w:rsidRPr="00FB254E">
        <w:rPr>
          <w:b/>
        </w:rPr>
        <w:t xml:space="preserve"> RSK</w:t>
      </w:r>
    </w:p>
    <w:p w14:paraId="383DBDD7" w14:textId="77777777" w:rsidR="00A23A77" w:rsidRPr="00A6587E" w:rsidRDefault="00BE4944" w:rsidP="008426E6">
      <w:pPr>
        <w:pStyle w:val="Zkladntext-prvnodsazen"/>
        <w:numPr>
          <w:ilvl w:val="0"/>
          <w:numId w:val="15"/>
        </w:numPr>
        <w:tabs>
          <w:tab w:val="clear" w:pos="930"/>
          <w:tab w:val="num" w:pos="360"/>
        </w:tabs>
        <w:ind w:left="360"/>
      </w:pPr>
      <w:r w:rsidRPr="00FB254E">
        <w:t>P</w:t>
      </w:r>
      <w:r w:rsidR="008A2686" w:rsidRPr="00FB254E">
        <w:t>ředseda</w:t>
      </w:r>
      <w:r w:rsidR="00B82E29" w:rsidRPr="00FB254E">
        <w:t>:</w:t>
      </w:r>
    </w:p>
    <w:p w14:paraId="33A89FF9" w14:textId="77777777" w:rsidR="003E6B38" w:rsidRPr="002B1005" w:rsidRDefault="003E6B38" w:rsidP="008426E6">
      <w:pPr>
        <w:pStyle w:val="Zkladntext-prvnodsazen"/>
        <w:numPr>
          <w:ilvl w:val="0"/>
          <w:numId w:val="8"/>
        </w:numPr>
        <w:ind w:left="848" w:hanging="499"/>
      </w:pPr>
      <w:r w:rsidRPr="00E5472F">
        <w:t xml:space="preserve">odpovídá za </w:t>
      </w:r>
      <w:r w:rsidR="00B608A1" w:rsidRPr="00E5472F">
        <w:t xml:space="preserve">činnost </w:t>
      </w:r>
      <w:r w:rsidRPr="00E5472F">
        <w:t xml:space="preserve">RSK a pravidelně informuje členy o </w:t>
      </w:r>
      <w:r w:rsidR="00B608A1" w:rsidRPr="00832749">
        <w:t>činnosti RSK</w:t>
      </w:r>
      <w:r w:rsidR="00AC3272" w:rsidRPr="00832749">
        <w:t xml:space="preserve"> a plnění přijatých usnesení</w:t>
      </w:r>
      <w:r w:rsidR="006A2599">
        <w:t>;</w:t>
      </w:r>
    </w:p>
    <w:p w14:paraId="670DD624" w14:textId="77777777" w:rsidR="00FD2E24" w:rsidRDefault="00B82E29" w:rsidP="008426E6">
      <w:pPr>
        <w:pStyle w:val="Zkladntext-prvnodsazen"/>
        <w:numPr>
          <w:ilvl w:val="0"/>
          <w:numId w:val="8"/>
        </w:numPr>
        <w:ind w:left="848" w:hanging="499"/>
      </w:pPr>
      <w:r w:rsidRPr="00FB254E">
        <w:t xml:space="preserve">svolává </w:t>
      </w:r>
      <w:r w:rsidR="00DB0373" w:rsidRPr="00DB0373">
        <w:t>zasedání</w:t>
      </w:r>
      <w:r w:rsidR="00CB607B">
        <w:t xml:space="preserve"> RSK</w:t>
      </w:r>
      <w:r w:rsidR="009620DB">
        <w:t xml:space="preserve">, </w:t>
      </w:r>
      <w:r w:rsidRPr="00FB254E">
        <w:t>navrhuje program</w:t>
      </w:r>
      <w:r w:rsidR="00765DDD">
        <w:t xml:space="preserve"> </w:t>
      </w:r>
      <w:r w:rsidR="00DB0373" w:rsidRPr="00DB0373">
        <w:t>zasedání</w:t>
      </w:r>
      <w:r w:rsidR="00FD2E24">
        <w:t xml:space="preserve"> a </w:t>
      </w:r>
      <w:r w:rsidR="000F4CBB">
        <w:t xml:space="preserve">schvaluje </w:t>
      </w:r>
      <w:r w:rsidR="00FD2E24">
        <w:t xml:space="preserve">zařazení </w:t>
      </w:r>
      <w:r w:rsidR="00AF64E7">
        <w:t>bodů do</w:t>
      </w:r>
      <w:r w:rsidR="00FD2E24">
        <w:t xml:space="preserve"> programu </w:t>
      </w:r>
      <w:r w:rsidR="00AF64E7">
        <w:t xml:space="preserve">navržených </w:t>
      </w:r>
      <w:r w:rsidR="00FD2E24">
        <w:t>členy</w:t>
      </w:r>
      <w:r w:rsidR="006A2599">
        <w:t>;</w:t>
      </w:r>
      <w:r w:rsidR="009620DB">
        <w:t xml:space="preserve"> </w:t>
      </w:r>
    </w:p>
    <w:p w14:paraId="18DD163F" w14:textId="77777777" w:rsidR="003E6B38" w:rsidRPr="00D7201E" w:rsidRDefault="00FD2E24" w:rsidP="008426E6">
      <w:pPr>
        <w:pStyle w:val="Zkladntext-prvnodsazen"/>
        <w:numPr>
          <w:ilvl w:val="0"/>
          <w:numId w:val="8"/>
        </w:numPr>
        <w:ind w:left="848" w:hanging="499"/>
      </w:pPr>
      <w:r w:rsidRPr="00D7201E">
        <w:t xml:space="preserve">řídí </w:t>
      </w:r>
      <w:r w:rsidR="00DB0373" w:rsidRPr="00D7201E">
        <w:t>zasedání</w:t>
      </w:r>
      <w:r w:rsidRPr="00D7201E">
        <w:t xml:space="preserve"> RSK</w:t>
      </w:r>
      <w:r w:rsidR="006A2599">
        <w:t>;</w:t>
      </w:r>
    </w:p>
    <w:p w14:paraId="74AB2954" w14:textId="77777777" w:rsidR="00B82E29" w:rsidRPr="00F972BD" w:rsidRDefault="00765DDD" w:rsidP="008426E6">
      <w:pPr>
        <w:pStyle w:val="Zkladntext-prvnodsazen"/>
        <w:numPr>
          <w:ilvl w:val="0"/>
          <w:numId w:val="8"/>
        </w:numPr>
        <w:ind w:left="848" w:hanging="499"/>
        <w:jc w:val="left"/>
      </w:pPr>
      <w:r w:rsidRPr="00F972BD">
        <w:t xml:space="preserve">zajišťuje plnění </w:t>
      </w:r>
      <w:r w:rsidR="007516BC">
        <w:t xml:space="preserve">přijatých </w:t>
      </w:r>
      <w:r w:rsidR="00B46205" w:rsidRPr="00F972BD">
        <w:t>usnesení</w:t>
      </w:r>
      <w:r w:rsidR="006A2599">
        <w:t>;</w:t>
      </w:r>
    </w:p>
    <w:p w14:paraId="655D6F6E" w14:textId="77777777" w:rsidR="003E6B38" w:rsidRPr="00F972BD" w:rsidRDefault="001923D2" w:rsidP="008426E6">
      <w:pPr>
        <w:pStyle w:val="Zkladntext-prvnodsazen"/>
        <w:numPr>
          <w:ilvl w:val="0"/>
          <w:numId w:val="8"/>
        </w:numPr>
        <w:ind w:left="848" w:hanging="499"/>
      </w:pPr>
      <w:r w:rsidRPr="00F972BD">
        <w:t xml:space="preserve">schvaluje </w:t>
      </w:r>
      <w:r w:rsidR="003E6B38" w:rsidRPr="00F972BD">
        <w:t xml:space="preserve">účast </w:t>
      </w:r>
      <w:r w:rsidR="00F632DA">
        <w:t xml:space="preserve">přizvaných </w:t>
      </w:r>
      <w:r w:rsidR="003E6B38" w:rsidRPr="00F972BD">
        <w:t xml:space="preserve">hostů </w:t>
      </w:r>
      <w:r w:rsidR="00B71519">
        <w:t xml:space="preserve">dle </w:t>
      </w:r>
      <w:r w:rsidR="00B71519" w:rsidRPr="00414B15">
        <w:t xml:space="preserve">článku </w:t>
      </w:r>
      <w:r w:rsidR="00E0290C" w:rsidRPr="00414B15">
        <w:t>3</w:t>
      </w:r>
      <w:r w:rsidR="00B71519" w:rsidRPr="00414B15">
        <w:t xml:space="preserve"> odst. </w:t>
      </w:r>
      <w:r w:rsidR="0028168C" w:rsidRPr="00414B15">
        <w:t>9</w:t>
      </w:r>
      <w:r w:rsidR="00B71519">
        <w:t xml:space="preserve"> Statutu </w:t>
      </w:r>
      <w:r w:rsidR="003E6B38" w:rsidRPr="00F972BD">
        <w:t xml:space="preserve">na </w:t>
      </w:r>
      <w:r w:rsidRPr="00F972BD">
        <w:t xml:space="preserve">zasedání </w:t>
      </w:r>
      <w:r w:rsidR="003E6B38" w:rsidRPr="00F972BD">
        <w:t>RSK</w:t>
      </w:r>
      <w:r w:rsidR="006A2599">
        <w:t>;</w:t>
      </w:r>
    </w:p>
    <w:p w14:paraId="4C88A8CD" w14:textId="77777777" w:rsidR="003E6B38" w:rsidRPr="00F972BD" w:rsidRDefault="003E6B38" w:rsidP="008426E6">
      <w:pPr>
        <w:pStyle w:val="Zkladntext-prvnodsazen"/>
        <w:numPr>
          <w:ilvl w:val="0"/>
          <w:numId w:val="8"/>
        </w:numPr>
        <w:ind w:left="848" w:hanging="499"/>
      </w:pPr>
      <w:r w:rsidRPr="00F972BD">
        <w:t>schvaluje zápis ze zasedání RSK</w:t>
      </w:r>
      <w:r w:rsidR="006A2599">
        <w:t>;</w:t>
      </w:r>
    </w:p>
    <w:p w14:paraId="31C09225" w14:textId="77777777" w:rsidR="009620DB" w:rsidRPr="00F972BD" w:rsidRDefault="005D749D" w:rsidP="008426E6">
      <w:pPr>
        <w:pStyle w:val="Zkladntext-prvnodsazen"/>
        <w:numPr>
          <w:ilvl w:val="0"/>
          <w:numId w:val="8"/>
        </w:numPr>
        <w:ind w:left="848" w:hanging="499"/>
      </w:pPr>
      <w:r w:rsidRPr="00F972BD">
        <w:t>odpovídá</w:t>
      </w:r>
      <w:r w:rsidR="00737398" w:rsidRPr="00F972BD">
        <w:t xml:space="preserve"> </w:t>
      </w:r>
      <w:r w:rsidR="00016F5B" w:rsidRPr="00F972BD">
        <w:t>z</w:t>
      </w:r>
      <w:r w:rsidR="009620DB" w:rsidRPr="00F972BD">
        <w:t>a dodržování Statutu a Jednacího řádu</w:t>
      </w:r>
      <w:r w:rsidR="006A2599">
        <w:t>;</w:t>
      </w:r>
      <w:r w:rsidR="009620DB" w:rsidRPr="00F972BD">
        <w:t xml:space="preserve"> </w:t>
      </w:r>
    </w:p>
    <w:p w14:paraId="43B36ED5" w14:textId="77777777" w:rsidR="00A13C0D" w:rsidRDefault="00BA1F0A" w:rsidP="008426E6">
      <w:pPr>
        <w:pStyle w:val="Zkladntext-prvnodsazen"/>
        <w:numPr>
          <w:ilvl w:val="0"/>
          <w:numId w:val="8"/>
        </w:numPr>
        <w:ind w:left="848" w:hanging="491"/>
      </w:pPr>
      <w:r w:rsidRPr="00F972BD">
        <w:t xml:space="preserve">pro území Ústeckého, Moravskoslezského a Karlovarského kraje </w:t>
      </w:r>
      <w:r w:rsidR="00011DAE" w:rsidRPr="00F972BD">
        <w:t xml:space="preserve">je </w:t>
      </w:r>
      <w:r w:rsidR="00DD49FB" w:rsidRPr="00F972BD">
        <w:t>garantem naplňování Strategi</w:t>
      </w:r>
      <w:r w:rsidR="00E9788E">
        <w:t>ckého rámce</w:t>
      </w:r>
      <w:r w:rsidR="00DD49FB" w:rsidRPr="00F972BD">
        <w:t xml:space="preserve"> hospodářské restrukturalizace Ústeckého, Moravskoslezského a Karlovarského kraje a </w:t>
      </w:r>
      <w:r w:rsidR="00BD7CD6" w:rsidRPr="00F972BD">
        <w:t xml:space="preserve">zastřešuje </w:t>
      </w:r>
      <w:r w:rsidR="00DD49FB" w:rsidRPr="00F972BD">
        <w:t>spolupr</w:t>
      </w:r>
      <w:r w:rsidR="00BD7CD6" w:rsidRPr="00F972BD">
        <w:t>áci</w:t>
      </w:r>
      <w:r w:rsidR="00DD49FB" w:rsidRPr="00F972BD">
        <w:t xml:space="preserve"> s</w:t>
      </w:r>
      <w:r w:rsidR="00D7201E" w:rsidRPr="00F972BD">
        <w:t>e členy</w:t>
      </w:r>
      <w:r w:rsidR="00D7201E">
        <w:t xml:space="preserve"> </w:t>
      </w:r>
      <w:r w:rsidR="00DD49FB">
        <w:t>platformy Uhelné regiony v</w:t>
      </w:r>
      <w:r w:rsidR="005A2231">
        <w:t> </w:t>
      </w:r>
      <w:r w:rsidR="00DD49FB">
        <w:t>transformaci</w:t>
      </w:r>
      <w:r w:rsidR="005A2231">
        <w:t>.</w:t>
      </w:r>
    </w:p>
    <w:p w14:paraId="55AFAF9A" w14:textId="77777777" w:rsidR="00CB55C6" w:rsidRPr="006F4989" w:rsidRDefault="09687BD4" w:rsidP="0078007E">
      <w:pPr>
        <w:pStyle w:val="Zkladntext-prvnodsazen"/>
        <w:numPr>
          <w:ilvl w:val="0"/>
          <w:numId w:val="15"/>
        </w:numPr>
        <w:tabs>
          <w:tab w:val="clear" w:pos="930"/>
          <w:tab w:val="num" w:pos="581"/>
        </w:tabs>
        <w:ind w:left="581"/>
      </w:pPr>
      <w:r w:rsidRPr="006F4989">
        <w:t>Místopředseda</w:t>
      </w:r>
      <w:r w:rsidR="00CB55C6" w:rsidRPr="006F4989">
        <w:t>:</w:t>
      </w:r>
    </w:p>
    <w:p w14:paraId="4FF0990F" w14:textId="77777777" w:rsidR="00B8603B" w:rsidRPr="00331C69" w:rsidRDefault="007947B6" w:rsidP="00331C69">
      <w:pPr>
        <w:pStyle w:val="Zkladntext-prvnodsazen"/>
        <w:numPr>
          <w:ilvl w:val="0"/>
          <w:numId w:val="50"/>
        </w:numPr>
        <w:ind w:left="851"/>
        <w:rPr>
          <w:sz w:val="28"/>
        </w:rPr>
      </w:pPr>
      <w:r>
        <w:t xml:space="preserve">zastupuje předsedu </w:t>
      </w:r>
      <w:r w:rsidR="09687BD4">
        <w:t xml:space="preserve">v případě </w:t>
      </w:r>
      <w:r>
        <w:t xml:space="preserve">jeho </w:t>
      </w:r>
      <w:r w:rsidR="5BBDB4F3">
        <w:t xml:space="preserve">nepřítomnosti </w:t>
      </w:r>
      <w:r w:rsidR="32598E80">
        <w:t>n</w:t>
      </w:r>
      <w:r w:rsidR="09687BD4">
        <w:t>a zasedání RSK</w:t>
      </w:r>
      <w:r>
        <w:t>;</w:t>
      </w:r>
    </w:p>
    <w:p w14:paraId="5C2CC6CA" w14:textId="77777777" w:rsidR="00A77272" w:rsidRPr="00B8603B" w:rsidRDefault="006F4989" w:rsidP="00331C69">
      <w:pPr>
        <w:pStyle w:val="Zkladntext-prvnodsazen"/>
        <w:numPr>
          <w:ilvl w:val="0"/>
          <w:numId w:val="50"/>
        </w:numPr>
        <w:ind w:left="851"/>
        <w:rPr>
          <w:sz w:val="28"/>
        </w:rPr>
      </w:pPr>
      <w:r>
        <w:t xml:space="preserve">zastupuje předsedu v plném rozsahu v době </w:t>
      </w:r>
      <w:r w:rsidR="007947B6">
        <w:t xml:space="preserve">jeho dlouhodobé nepřítomnosti nebo v případě </w:t>
      </w:r>
      <w:r>
        <w:t xml:space="preserve">jeho </w:t>
      </w:r>
      <w:r w:rsidR="007947B6">
        <w:t>odstoupení z funkce do</w:t>
      </w:r>
      <w:r w:rsidR="007A605B">
        <w:t xml:space="preserve"> doby ustavení nového předsedy.</w:t>
      </w:r>
    </w:p>
    <w:p w14:paraId="3CD31444" w14:textId="77777777" w:rsidR="007A605B" w:rsidRPr="008426E6" w:rsidRDefault="007A605B" w:rsidP="008426E6">
      <w:pPr>
        <w:pStyle w:val="Zkladntext-prvnodsazen"/>
        <w:ind w:left="1290" w:firstLine="0"/>
      </w:pPr>
    </w:p>
    <w:p w14:paraId="08BD493A" w14:textId="77777777" w:rsidR="007A605B" w:rsidRDefault="007A605B" w:rsidP="007A605B">
      <w:pPr>
        <w:pStyle w:val="Zkladntext"/>
        <w:tabs>
          <w:tab w:val="left" w:pos="3960"/>
        </w:tabs>
        <w:jc w:val="center"/>
        <w:outlineLvl w:val="0"/>
        <w:rPr>
          <w:b/>
        </w:rPr>
      </w:pPr>
      <w:r w:rsidRPr="00FB254E">
        <w:rPr>
          <w:b/>
        </w:rPr>
        <w:t xml:space="preserve">Článek </w:t>
      </w:r>
      <w:r w:rsidR="006571F7">
        <w:rPr>
          <w:b/>
        </w:rPr>
        <w:t>7</w:t>
      </w:r>
    </w:p>
    <w:p w14:paraId="60AEE559" w14:textId="77777777" w:rsidR="007A605B" w:rsidRPr="008426E6" w:rsidRDefault="007A605B" w:rsidP="008426E6">
      <w:pPr>
        <w:pStyle w:val="Zkladntext"/>
        <w:tabs>
          <w:tab w:val="left" w:pos="3960"/>
        </w:tabs>
        <w:jc w:val="center"/>
        <w:outlineLvl w:val="0"/>
        <w:rPr>
          <w:b/>
        </w:rPr>
      </w:pPr>
      <w:r>
        <w:rPr>
          <w:b/>
        </w:rPr>
        <w:t>Člen</w:t>
      </w:r>
      <w:r w:rsidRPr="008426E6">
        <w:rPr>
          <w:b/>
        </w:rPr>
        <w:t xml:space="preserve"> RSK</w:t>
      </w:r>
      <w:r>
        <w:rPr>
          <w:b/>
        </w:rPr>
        <w:t xml:space="preserve"> </w:t>
      </w:r>
    </w:p>
    <w:p w14:paraId="30A178C6" w14:textId="77777777" w:rsidR="00175053" w:rsidRDefault="007A605B" w:rsidP="007A605B">
      <w:pPr>
        <w:pStyle w:val="Zkladntext-prvnodsazen"/>
        <w:numPr>
          <w:ilvl w:val="0"/>
          <w:numId w:val="16"/>
        </w:numPr>
      </w:pPr>
      <w:r w:rsidRPr="00D70B5A">
        <w:t xml:space="preserve">Člen </w:t>
      </w:r>
      <w:r>
        <w:t xml:space="preserve">je oprávněn </w:t>
      </w:r>
      <w:r w:rsidR="00175053">
        <w:t>zejména:</w:t>
      </w:r>
    </w:p>
    <w:p w14:paraId="3DA31DEB" w14:textId="77777777" w:rsidR="00175053" w:rsidRDefault="007A605B" w:rsidP="005B5400">
      <w:pPr>
        <w:pStyle w:val="Zkladntext-prvnodsazen"/>
        <w:numPr>
          <w:ilvl w:val="0"/>
          <w:numId w:val="63"/>
        </w:numPr>
      </w:pPr>
      <w:r>
        <w:t>předkládat RSK návrhy ad hoc témat k projednání na zasedání RSK a návrh znění usnesení</w:t>
      </w:r>
      <w:r w:rsidR="00175053">
        <w:t>;</w:t>
      </w:r>
    </w:p>
    <w:p w14:paraId="35BF9FFB" w14:textId="77777777" w:rsidR="00175053" w:rsidRDefault="007A605B" w:rsidP="005B5400">
      <w:pPr>
        <w:pStyle w:val="Zkladntext-prvnodsazen"/>
        <w:numPr>
          <w:ilvl w:val="0"/>
          <w:numId w:val="63"/>
        </w:numPr>
      </w:pPr>
      <w:r>
        <w:t xml:space="preserve">navrhovat </w:t>
      </w:r>
      <w:r w:rsidR="00647A72">
        <w:t xml:space="preserve">svého zástupce, </w:t>
      </w:r>
      <w:r>
        <w:t>stálé a přizvané hosty</w:t>
      </w:r>
      <w:r w:rsidR="00175053">
        <w:t>;</w:t>
      </w:r>
    </w:p>
    <w:p w14:paraId="13693155" w14:textId="77777777" w:rsidR="00175053" w:rsidRDefault="00175053" w:rsidP="005B5400">
      <w:pPr>
        <w:pStyle w:val="Zkladntext-prvnodsazen"/>
        <w:numPr>
          <w:ilvl w:val="0"/>
          <w:numId w:val="63"/>
        </w:numPr>
      </w:pPr>
      <w:r>
        <w:t>navrhovat další instituce / tematické oblasti dle potřeby území kraje za člena RSK;</w:t>
      </w:r>
    </w:p>
    <w:p w14:paraId="459658DA" w14:textId="77777777" w:rsidR="007A605B" w:rsidRDefault="00175053" w:rsidP="005B5400">
      <w:pPr>
        <w:pStyle w:val="Zkladntext-prvnodsazen"/>
        <w:numPr>
          <w:ilvl w:val="0"/>
          <w:numId w:val="63"/>
        </w:numPr>
      </w:pPr>
      <w:r>
        <w:t xml:space="preserve">navrhovat </w:t>
      </w:r>
      <w:r w:rsidR="008E514F">
        <w:t>organizaci nebo osobu</w:t>
      </w:r>
      <w:r>
        <w:t>, kt</w:t>
      </w:r>
      <w:r w:rsidR="008E514F">
        <w:t>erá</w:t>
      </w:r>
      <w:r>
        <w:t xml:space="preserve"> bud</w:t>
      </w:r>
      <w:r w:rsidR="008E514F">
        <w:t xml:space="preserve">e </w:t>
      </w:r>
      <w:r>
        <w:t xml:space="preserve">členem </w:t>
      </w:r>
      <w:r w:rsidR="008E514F">
        <w:t>RSK za zvolenou tematickou</w:t>
      </w:r>
      <w:r>
        <w:t xml:space="preserve"> obla</w:t>
      </w:r>
      <w:r w:rsidR="008E514F">
        <w:t>s</w:t>
      </w:r>
      <w:r>
        <w:t>t</w:t>
      </w:r>
      <w:r w:rsidR="008E514F">
        <w:t>.</w:t>
      </w:r>
      <w:r>
        <w:t xml:space="preserve"> </w:t>
      </w:r>
    </w:p>
    <w:p w14:paraId="33DB8E45" w14:textId="77777777" w:rsidR="007A605B" w:rsidRDefault="007A605B" w:rsidP="007A605B">
      <w:pPr>
        <w:pStyle w:val="Zkladntext-prvnodsazen"/>
        <w:numPr>
          <w:ilvl w:val="0"/>
          <w:numId w:val="16"/>
        </w:numPr>
      </w:pPr>
      <w:r>
        <w:t>Člen je povinen aktivně se podílet na práci RSK a plnit úkoly vyplývající z přijatých usnesení.</w:t>
      </w:r>
    </w:p>
    <w:p w14:paraId="08EDB633" w14:textId="77777777" w:rsidR="007A605B" w:rsidRDefault="007A605B" w:rsidP="007A605B">
      <w:pPr>
        <w:pStyle w:val="Zkladntext-prvnodsazen"/>
        <w:numPr>
          <w:ilvl w:val="0"/>
          <w:numId w:val="16"/>
        </w:numPr>
      </w:pPr>
      <w:r>
        <w:t>Člen se vyjadřuje k tématům projednávaným na zasedání RSK za členskou instituci nebo zastoupenou tematickou oblast.</w:t>
      </w:r>
    </w:p>
    <w:p w14:paraId="227380CB" w14:textId="77777777" w:rsidR="007A605B" w:rsidRPr="00F972BD" w:rsidRDefault="007A605B" w:rsidP="007A605B">
      <w:pPr>
        <w:pStyle w:val="Zkladntext-prvnodsazen"/>
        <w:numPr>
          <w:ilvl w:val="0"/>
          <w:numId w:val="16"/>
        </w:numPr>
      </w:pPr>
      <w:r>
        <w:t xml:space="preserve">Člen je povinen předávat informace získané na zasedání RSK své členské instituci / organizacím působícím v tematické oblasti, kterou zastupuje. </w:t>
      </w:r>
    </w:p>
    <w:p w14:paraId="4420C36A" w14:textId="77777777" w:rsidR="007A605B" w:rsidRPr="007A605B" w:rsidRDefault="007A605B" w:rsidP="007A605B">
      <w:pPr>
        <w:pStyle w:val="Zkladntext-prvnodsazen"/>
        <w:numPr>
          <w:ilvl w:val="0"/>
          <w:numId w:val="16"/>
        </w:numPr>
      </w:pPr>
      <w:r>
        <w:t xml:space="preserve">V případě hrozícího střetu zájmu sdělí člen tuto skutečnost před zahájením zasedání RSK předsedovi RSK. </w:t>
      </w:r>
    </w:p>
    <w:p w14:paraId="37F580EA" w14:textId="77777777" w:rsidR="00BA4A6D" w:rsidRDefault="00BA4A6D" w:rsidP="008426E6">
      <w:pPr>
        <w:pStyle w:val="Zkladntext-prvnodsazen"/>
        <w:ind w:left="570" w:firstLine="0"/>
        <w:rPr>
          <w:b/>
        </w:rPr>
      </w:pPr>
    </w:p>
    <w:p w14:paraId="605F6ED1" w14:textId="77777777" w:rsidR="00A82F82" w:rsidRDefault="00A82F82" w:rsidP="008426E6">
      <w:pPr>
        <w:pStyle w:val="Zkladntext-prvnodsazen"/>
        <w:ind w:firstLine="0"/>
        <w:jc w:val="center"/>
        <w:rPr>
          <w:b/>
        </w:rPr>
      </w:pPr>
      <w:r>
        <w:rPr>
          <w:b/>
        </w:rPr>
        <w:t xml:space="preserve">Článek </w:t>
      </w:r>
      <w:r w:rsidR="006571F7">
        <w:rPr>
          <w:b/>
        </w:rPr>
        <w:t>8</w:t>
      </w:r>
    </w:p>
    <w:p w14:paraId="482B31A6" w14:textId="77777777" w:rsidR="00A82F82" w:rsidRPr="00FB254E" w:rsidRDefault="00A82F82" w:rsidP="00A82F82">
      <w:pPr>
        <w:pStyle w:val="Zkladntext-prvnodsazen"/>
        <w:ind w:firstLine="0"/>
        <w:jc w:val="center"/>
        <w:rPr>
          <w:b/>
          <w:bCs/>
        </w:rPr>
      </w:pPr>
      <w:r>
        <w:rPr>
          <w:b/>
        </w:rPr>
        <w:t>Sekretariát</w:t>
      </w:r>
      <w:r w:rsidRPr="00FB254E">
        <w:rPr>
          <w:b/>
        </w:rPr>
        <w:t xml:space="preserve"> RSK</w:t>
      </w:r>
    </w:p>
    <w:p w14:paraId="3C1C9275" w14:textId="77777777" w:rsidR="006F4989" w:rsidRDefault="00BD1775" w:rsidP="008426E6">
      <w:pPr>
        <w:pStyle w:val="Zkladntext-prvnodsazen"/>
        <w:numPr>
          <w:ilvl w:val="0"/>
          <w:numId w:val="7"/>
        </w:numPr>
        <w:tabs>
          <w:tab w:val="clear" w:pos="930"/>
          <w:tab w:val="num" w:pos="363"/>
        </w:tabs>
        <w:ind w:left="363" w:hanging="363"/>
      </w:pPr>
      <w:r>
        <w:t xml:space="preserve">Sekretariát </w:t>
      </w:r>
      <w:r w:rsidRPr="002513A7">
        <w:t>zajišťuje č</w:t>
      </w:r>
      <w:r w:rsidR="000C7D0E" w:rsidRPr="002513A7">
        <w:t xml:space="preserve">innost </w:t>
      </w:r>
      <w:r w:rsidR="00DB201B" w:rsidRPr="002513A7">
        <w:t xml:space="preserve">RSK </w:t>
      </w:r>
      <w:r w:rsidRPr="002513A7">
        <w:t xml:space="preserve">po </w:t>
      </w:r>
      <w:r w:rsidR="000C7D0E" w:rsidRPr="002513A7">
        <w:t>adminis</w:t>
      </w:r>
      <w:r w:rsidRPr="002513A7">
        <w:t>trativní</w:t>
      </w:r>
      <w:r w:rsidR="000D7DFF" w:rsidRPr="002513A7">
        <w:t>,</w:t>
      </w:r>
      <w:r w:rsidRPr="002513A7">
        <w:t xml:space="preserve"> organizační</w:t>
      </w:r>
      <w:r w:rsidR="001366DF">
        <w:t xml:space="preserve">, </w:t>
      </w:r>
      <w:r w:rsidRPr="002513A7">
        <w:t>koordinačn</w:t>
      </w:r>
      <w:r w:rsidR="006F4989">
        <w:t>í</w:t>
      </w:r>
      <w:r w:rsidR="001366DF">
        <w:t xml:space="preserve"> </w:t>
      </w:r>
      <w:r w:rsidR="005E46FD" w:rsidRPr="00331C69">
        <w:t>a</w:t>
      </w:r>
      <w:r w:rsidR="001366DF" w:rsidRPr="00331C69">
        <w:t xml:space="preserve"> odborné</w:t>
      </w:r>
      <w:r w:rsidR="006F4989" w:rsidRPr="00331C69">
        <w:t xml:space="preserve"> </w:t>
      </w:r>
      <w:r w:rsidR="006F4989">
        <w:t xml:space="preserve">stránce. </w:t>
      </w:r>
    </w:p>
    <w:p w14:paraId="2F2B7496" w14:textId="77777777" w:rsidR="00280C0E" w:rsidRPr="002513A7" w:rsidRDefault="006F4989" w:rsidP="0078007E">
      <w:pPr>
        <w:pStyle w:val="Zkladntext-prvnodsazen"/>
        <w:numPr>
          <w:ilvl w:val="0"/>
          <w:numId w:val="7"/>
        </w:numPr>
        <w:tabs>
          <w:tab w:val="clear" w:pos="930"/>
          <w:tab w:val="num" w:pos="363"/>
        </w:tabs>
        <w:ind w:left="363" w:hanging="363"/>
      </w:pPr>
      <w:r>
        <w:t>Sekretariát zajišťuje</w:t>
      </w:r>
      <w:r w:rsidR="00280C0E" w:rsidRPr="002513A7">
        <w:t xml:space="preserve"> zejména</w:t>
      </w:r>
      <w:r>
        <w:t xml:space="preserve"> tyto činnosti</w:t>
      </w:r>
      <w:r w:rsidR="00280C0E" w:rsidRPr="002513A7">
        <w:t>:</w:t>
      </w:r>
    </w:p>
    <w:p w14:paraId="31246F6A" w14:textId="77777777" w:rsidR="00280C0E" w:rsidRPr="00D17C42" w:rsidRDefault="004F4E27" w:rsidP="008426E6">
      <w:pPr>
        <w:pStyle w:val="Zkladntext-prvnodsazen"/>
        <w:numPr>
          <w:ilvl w:val="0"/>
          <w:numId w:val="9"/>
        </w:numPr>
        <w:ind w:left="720"/>
      </w:pPr>
      <w:r>
        <w:t xml:space="preserve">organizuje </w:t>
      </w:r>
      <w:r w:rsidR="00517D1D" w:rsidRPr="00D17C42">
        <w:t xml:space="preserve">přípravu </w:t>
      </w:r>
      <w:r w:rsidR="00F9240E" w:rsidRPr="00D17C42">
        <w:t xml:space="preserve">a konání </w:t>
      </w:r>
      <w:r w:rsidR="00517D1D" w:rsidRPr="00D17C42">
        <w:t xml:space="preserve">jednotlivých </w:t>
      </w:r>
      <w:r w:rsidR="00280C0E" w:rsidRPr="00D17C42">
        <w:t xml:space="preserve">zasedání </w:t>
      </w:r>
      <w:r w:rsidRPr="00D17C42">
        <w:t>RSK</w:t>
      </w:r>
      <w:r w:rsidR="00222DE3" w:rsidRPr="00D17C42">
        <w:t>;</w:t>
      </w:r>
    </w:p>
    <w:p w14:paraId="5DD315F0" w14:textId="77777777" w:rsidR="00844765" w:rsidRPr="00D17C42" w:rsidRDefault="00280C0E" w:rsidP="008426E6">
      <w:pPr>
        <w:pStyle w:val="Zkladntext-prvnodsazen"/>
        <w:numPr>
          <w:ilvl w:val="0"/>
          <w:numId w:val="9"/>
        </w:numPr>
        <w:ind w:left="720"/>
      </w:pPr>
      <w:r w:rsidRPr="00D17C42">
        <w:t xml:space="preserve">připravuje </w:t>
      </w:r>
      <w:r w:rsidR="00BC7988" w:rsidRPr="00D17C42">
        <w:t>materiály a</w:t>
      </w:r>
      <w:r w:rsidRPr="00D17C42">
        <w:t xml:space="preserve"> podklady pro </w:t>
      </w:r>
      <w:r w:rsidR="00BC7988" w:rsidRPr="00D17C42">
        <w:t xml:space="preserve">jednotlivá </w:t>
      </w:r>
      <w:r w:rsidRPr="00D17C42">
        <w:t>zasedání RSK</w:t>
      </w:r>
      <w:r w:rsidR="00844765" w:rsidRPr="00D17C42">
        <w:t xml:space="preserve"> a zasílá je </w:t>
      </w:r>
      <w:r w:rsidR="00517D1D" w:rsidRPr="00D17C42">
        <w:t xml:space="preserve">všem </w:t>
      </w:r>
      <w:r w:rsidR="00BC7988" w:rsidRPr="00D17C42">
        <w:t>členům</w:t>
      </w:r>
      <w:r w:rsidR="00517D1D" w:rsidRPr="00D17C42">
        <w:t xml:space="preserve"> </w:t>
      </w:r>
      <w:r w:rsidR="0029427A" w:rsidRPr="00BA38BD">
        <w:t>k případným připomínkám</w:t>
      </w:r>
      <w:r w:rsidR="00844765" w:rsidRPr="00BA38BD">
        <w:t>;</w:t>
      </w:r>
    </w:p>
    <w:p w14:paraId="05FD8FA1" w14:textId="77777777" w:rsidR="00BD1775" w:rsidRPr="00D17C42" w:rsidRDefault="00844765" w:rsidP="0078007E">
      <w:pPr>
        <w:pStyle w:val="Zkladntext-prvnodsazen"/>
        <w:numPr>
          <w:ilvl w:val="0"/>
          <w:numId w:val="9"/>
        </w:numPr>
        <w:ind w:left="720"/>
      </w:pPr>
      <w:r w:rsidRPr="00D17C42">
        <w:t>sepisuje zápis ze zasedání RSK</w:t>
      </w:r>
      <w:r w:rsidR="007C01AA" w:rsidRPr="00D17C42">
        <w:t>, zasílá ho všem členům a náhradníkům k připomínkám, provádí vypořádání připomínek, finální znění zápisu ze zasedání zasílá všem členům a náhradníkům, uveřejňuje zápis ze zasedání RSK na webové stránce RSK</w:t>
      </w:r>
      <w:r w:rsidR="00222DE3" w:rsidRPr="00D17C42">
        <w:t>;</w:t>
      </w:r>
    </w:p>
    <w:p w14:paraId="6B7BB521" w14:textId="77777777" w:rsidR="00A1397E" w:rsidRPr="00D17C42" w:rsidRDefault="00D7201E" w:rsidP="008426E6">
      <w:pPr>
        <w:pStyle w:val="Zkladntext-prvnodsazen"/>
        <w:numPr>
          <w:ilvl w:val="0"/>
          <w:numId w:val="9"/>
        </w:numPr>
        <w:ind w:left="720"/>
      </w:pPr>
      <w:r w:rsidRPr="00D17C42">
        <w:t xml:space="preserve">spravuje </w:t>
      </w:r>
      <w:r w:rsidR="00285D37" w:rsidRPr="00D17C42">
        <w:t>vešker</w:t>
      </w:r>
      <w:r w:rsidR="00C629A7" w:rsidRPr="00D17C42">
        <w:t>é</w:t>
      </w:r>
      <w:r w:rsidR="00285D37" w:rsidRPr="00D17C42">
        <w:t xml:space="preserve"> dokument</w:t>
      </w:r>
      <w:r w:rsidR="00C629A7" w:rsidRPr="00D17C42">
        <w:t>y</w:t>
      </w:r>
      <w:r w:rsidR="00285D37" w:rsidRPr="00D17C42">
        <w:t xml:space="preserve"> </w:t>
      </w:r>
      <w:r w:rsidR="00620050" w:rsidRPr="00D17C42">
        <w:t>souvisej</w:t>
      </w:r>
      <w:r w:rsidR="009C063A" w:rsidRPr="00D17C42">
        <w:t>ící s činností</w:t>
      </w:r>
      <w:r w:rsidR="00620050" w:rsidRPr="00D17C42">
        <w:t xml:space="preserve"> RSK</w:t>
      </w:r>
      <w:r w:rsidR="00222DE3" w:rsidRPr="00D17C42">
        <w:t>;</w:t>
      </w:r>
    </w:p>
    <w:p w14:paraId="03E0A230" w14:textId="77777777" w:rsidR="00AE5A56" w:rsidRPr="00D17C42" w:rsidRDefault="0DF333BD" w:rsidP="0078007E">
      <w:pPr>
        <w:pStyle w:val="Zkladntext-prvnodsazen"/>
        <w:numPr>
          <w:ilvl w:val="0"/>
          <w:numId w:val="9"/>
        </w:numPr>
        <w:ind w:left="720"/>
      </w:pPr>
      <w:r w:rsidRPr="00D17C42">
        <w:t xml:space="preserve">publikuje </w:t>
      </w:r>
      <w:r w:rsidR="72405117" w:rsidRPr="00D17C42">
        <w:t>na webové stránce RSK</w:t>
      </w:r>
      <w:r w:rsidR="000965E6" w:rsidRPr="00D17C42">
        <w:t xml:space="preserve"> relevantní</w:t>
      </w:r>
      <w:r w:rsidR="72405117" w:rsidRPr="00D17C42">
        <w:t xml:space="preserve"> </w:t>
      </w:r>
      <w:r w:rsidR="0D5C4C6D" w:rsidRPr="00D17C42">
        <w:t>dokumenty</w:t>
      </w:r>
      <w:r w:rsidR="3CA66F42" w:rsidRPr="00D17C42">
        <w:t>;</w:t>
      </w:r>
    </w:p>
    <w:p w14:paraId="5BBAADD4" w14:textId="77777777" w:rsidR="003B774C" w:rsidRPr="00D17C42" w:rsidRDefault="00AE5A56" w:rsidP="008426E6">
      <w:pPr>
        <w:pStyle w:val="Zkladntext-prvnodsazen"/>
        <w:numPr>
          <w:ilvl w:val="0"/>
          <w:numId w:val="9"/>
        </w:numPr>
        <w:ind w:left="720"/>
      </w:pPr>
      <w:r w:rsidRPr="00D17C42">
        <w:t>vede seznam členů</w:t>
      </w:r>
      <w:r w:rsidR="000965E6" w:rsidRPr="00D17C42">
        <w:t>,</w:t>
      </w:r>
      <w:r w:rsidRPr="00D17C42">
        <w:t xml:space="preserve"> jejich </w:t>
      </w:r>
      <w:r w:rsidR="000F1F04" w:rsidRPr="00D17C42">
        <w:t>náhradníků</w:t>
      </w:r>
      <w:r w:rsidR="000965E6" w:rsidRPr="00D17C42">
        <w:t xml:space="preserve"> a stálých hostů</w:t>
      </w:r>
      <w:r w:rsidR="00222DE3" w:rsidRPr="00D17C42">
        <w:t>;</w:t>
      </w:r>
    </w:p>
    <w:p w14:paraId="23AB862B" w14:textId="77777777" w:rsidR="00C74A21" w:rsidRPr="00D17C42" w:rsidRDefault="00AE1D4B" w:rsidP="0078007E">
      <w:pPr>
        <w:pStyle w:val="Zkladntext-prvnodsazen"/>
        <w:numPr>
          <w:ilvl w:val="0"/>
          <w:numId w:val="9"/>
        </w:numPr>
        <w:ind w:left="720"/>
      </w:pPr>
      <w:r w:rsidRPr="00D17C42">
        <w:t xml:space="preserve">administrativně zajišťuje změny členů </w:t>
      </w:r>
      <w:r w:rsidR="00C74A21" w:rsidRPr="00D17C42">
        <w:t xml:space="preserve">a </w:t>
      </w:r>
      <w:r w:rsidR="00B608A1" w:rsidRPr="00D17C42">
        <w:t>náhradník</w:t>
      </w:r>
      <w:r w:rsidRPr="00D17C42">
        <w:t>ů</w:t>
      </w:r>
      <w:r w:rsidR="00222DE3" w:rsidRPr="00D17C42">
        <w:t>;</w:t>
      </w:r>
      <w:r w:rsidR="00C74A21" w:rsidRPr="00D17C42">
        <w:t xml:space="preserve"> </w:t>
      </w:r>
    </w:p>
    <w:p w14:paraId="0646E588" w14:textId="77777777" w:rsidR="00CC3860" w:rsidRPr="00D17C42" w:rsidRDefault="00CC3860" w:rsidP="0078007E">
      <w:pPr>
        <w:pStyle w:val="Zkladntext-prvnodsazen"/>
        <w:numPr>
          <w:ilvl w:val="0"/>
          <w:numId w:val="9"/>
        </w:numPr>
        <w:ind w:left="720"/>
      </w:pPr>
      <w:r w:rsidRPr="00D17C42">
        <w:t>koordinuje činnost pracovních skupin</w:t>
      </w:r>
      <w:r w:rsidR="007C01AA" w:rsidRPr="00D17C42">
        <w:t xml:space="preserve"> tzn. připravuje materiály a podklady pro jednání pracovních skupin, </w:t>
      </w:r>
      <w:r w:rsidR="0029427A" w:rsidRPr="00D17C42">
        <w:t xml:space="preserve">případně sepíše zápis z jednání, </w:t>
      </w:r>
      <w:r w:rsidR="007C01AA" w:rsidRPr="00D17C42">
        <w:t>spravuje veškeré dokumenty související s činností pracovních skupin, uveřejňuje relevantní dokumenty související s činností pracovních skupin na webové stránce RSK</w:t>
      </w:r>
      <w:r w:rsidR="002D3493">
        <w:t xml:space="preserve"> není-li rozhodnuto jinak</w:t>
      </w:r>
      <w:r w:rsidR="007C01AA" w:rsidRPr="00D17C42">
        <w:t>;</w:t>
      </w:r>
    </w:p>
    <w:p w14:paraId="68E057F0" w14:textId="357E7BEC" w:rsidR="00C65577" w:rsidRDefault="00C65577" w:rsidP="0078007E">
      <w:pPr>
        <w:pStyle w:val="Zkladntext-prvnodsazen"/>
        <w:numPr>
          <w:ilvl w:val="0"/>
          <w:numId w:val="9"/>
        </w:numPr>
        <w:ind w:left="720"/>
      </w:pPr>
      <w:r>
        <w:t xml:space="preserve">účastní se jednání sekretariátů </w:t>
      </w:r>
      <w:r w:rsidR="00A0655E">
        <w:t xml:space="preserve">všech </w:t>
      </w:r>
      <w:r>
        <w:t>RSK organizovan</w:t>
      </w:r>
      <w:r w:rsidR="00A7108C">
        <w:t xml:space="preserve">ých </w:t>
      </w:r>
      <w:r>
        <w:t>MMR</w:t>
      </w:r>
      <w:r w:rsidR="00C913A3">
        <w:t>-</w:t>
      </w:r>
      <w:r w:rsidR="000877B3">
        <w:t>O</w:t>
      </w:r>
      <w:del w:id="41" w:author="Autor">
        <w:r w:rsidR="000877B3" w:rsidDel="008502CC">
          <w:delText>SA</w:delText>
        </w:r>
      </w:del>
      <w:r w:rsidR="000877B3">
        <w:t>RP</w:t>
      </w:r>
      <w:del w:id="42" w:author="Autor">
        <w:r w:rsidR="000877B3" w:rsidDel="008502CC">
          <w:delText>PB</w:delText>
        </w:r>
      </w:del>
      <w:r w:rsidR="00222DE3">
        <w:t>;</w:t>
      </w:r>
    </w:p>
    <w:p w14:paraId="019A819C" w14:textId="77777777" w:rsidR="0021105A" w:rsidRDefault="0021105A" w:rsidP="0078007E">
      <w:pPr>
        <w:pStyle w:val="Zkladntext-prvnodsazen"/>
        <w:numPr>
          <w:ilvl w:val="0"/>
          <w:numId w:val="9"/>
        </w:numPr>
        <w:ind w:left="720"/>
      </w:pPr>
      <w:r>
        <w:t xml:space="preserve">navrhuje stálé </w:t>
      </w:r>
      <w:r w:rsidR="00686E04">
        <w:t xml:space="preserve">a přizvané </w:t>
      </w:r>
      <w:r>
        <w:t xml:space="preserve">hosty; </w:t>
      </w:r>
    </w:p>
    <w:p w14:paraId="1F6AF4F9" w14:textId="77777777" w:rsidR="00B37B80" w:rsidRDefault="38A426D1" w:rsidP="0078007E">
      <w:pPr>
        <w:pStyle w:val="Zkladntext-prvnodsazen"/>
        <w:numPr>
          <w:ilvl w:val="0"/>
          <w:numId w:val="9"/>
        </w:numPr>
        <w:ind w:left="720"/>
      </w:pPr>
      <w:r w:rsidRPr="00B81D44">
        <w:t>zajišťuje</w:t>
      </w:r>
      <w:r>
        <w:t xml:space="preserve"> zpracování </w:t>
      </w:r>
      <w:r w:rsidRPr="00475AC4">
        <w:t>Regionálního akčního plánu</w:t>
      </w:r>
      <w:r w:rsidR="00713519">
        <w:t xml:space="preserve"> a jeho změny</w:t>
      </w:r>
      <w:r w:rsidR="006070FD">
        <w:t xml:space="preserve">; </w:t>
      </w:r>
    </w:p>
    <w:p w14:paraId="6544A9E1" w14:textId="77777777" w:rsidR="00ED7F89" w:rsidRDefault="00ED7F89" w:rsidP="0078007E">
      <w:pPr>
        <w:pStyle w:val="Zkladntext-prvnodsazen"/>
        <w:numPr>
          <w:ilvl w:val="0"/>
          <w:numId w:val="9"/>
        </w:numPr>
        <w:ind w:left="720"/>
      </w:pPr>
      <w:r>
        <w:t>zpracovává Výroční zprávu o činnosti RSK;</w:t>
      </w:r>
    </w:p>
    <w:p w14:paraId="163615A3" w14:textId="77777777" w:rsidR="0018536A" w:rsidRPr="0018536A" w:rsidRDefault="0018536A" w:rsidP="005B5400">
      <w:pPr>
        <w:pStyle w:val="Zkladntext-prvnodsazen"/>
        <w:numPr>
          <w:ilvl w:val="0"/>
          <w:numId w:val="9"/>
        </w:numPr>
        <w:ind w:left="720"/>
      </w:pPr>
      <w:r>
        <w:t>zpracovává Zprávu o naplňování Regionálního akčního plánu</w:t>
      </w:r>
      <w:r w:rsidR="000924FA">
        <w:t xml:space="preserve"> a její změny</w:t>
      </w:r>
      <w:r>
        <w:t>;</w:t>
      </w:r>
    </w:p>
    <w:p w14:paraId="33E8D7CC" w14:textId="2CCA7F31" w:rsidR="00D10B2E" w:rsidRDefault="00AD53FC" w:rsidP="0018536A">
      <w:pPr>
        <w:pStyle w:val="Zkladntext-prvnodsazen"/>
        <w:numPr>
          <w:ilvl w:val="0"/>
          <w:numId w:val="9"/>
        </w:numPr>
        <w:ind w:left="720"/>
      </w:pPr>
      <w:r>
        <w:t xml:space="preserve">plní </w:t>
      </w:r>
      <w:r w:rsidR="007C01AA">
        <w:t xml:space="preserve">úkoly a vyřizuje </w:t>
      </w:r>
      <w:r>
        <w:t>požadavky NSK a M</w:t>
      </w:r>
      <w:r w:rsidR="007C01AA">
        <w:t>MR-</w:t>
      </w:r>
      <w:r w:rsidR="000877B3">
        <w:t>O</w:t>
      </w:r>
      <w:del w:id="43" w:author="Autor">
        <w:r w:rsidR="000877B3" w:rsidDel="008502CC">
          <w:delText>SA</w:delText>
        </w:r>
      </w:del>
      <w:r w:rsidR="000877B3">
        <w:t>RP</w:t>
      </w:r>
      <w:del w:id="44" w:author="Autor">
        <w:r w:rsidR="000877B3" w:rsidDel="008502CC">
          <w:delText>PB</w:delText>
        </w:r>
      </w:del>
      <w:r>
        <w:t>;</w:t>
      </w:r>
    </w:p>
    <w:p w14:paraId="06AB6ED3" w14:textId="28060FF0" w:rsidR="00647A72" w:rsidRPr="00331C69" w:rsidRDefault="00647A72" w:rsidP="0018536A">
      <w:pPr>
        <w:pStyle w:val="Zkladntext-prvnodsazen"/>
        <w:numPr>
          <w:ilvl w:val="0"/>
          <w:numId w:val="9"/>
        </w:numPr>
        <w:ind w:left="720"/>
      </w:pPr>
      <w:r w:rsidRPr="005132E8">
        <w:t xml:space="preserve">podílí se na iniciaci rozvojových aktivit a </w:t>
      </w:r>
      <w:r w:rsidR="005E46FD" w:rsidRPr="00331C69">
        <w:t>posílení abs</w:t>
      </w:r>
      <w:r w:rsidR="003174DF">
        <w:t>o</w:t>
      </w:r>
      <w:r w:rsidR="00B36EF0">
        <w:t>rp</w:t>
      </w:r>
      <w:r w:rsidR="005E46FD" w:rsidRPr="00331C69">
        <w:t>ční kapacity v území dle územní dimenze SRR 21+, zejména v </w:t>
      </w:r>
      <w:proofErr w:type="gramStart"/>
      <w:r w:rsidR="005E46FD" w:rsidRPr="00331C69">
        <w:t>HSOÚ</w:t>
      </w:r>
      <w:proofErr w:type="gramEnd"/>
      <w:r w:rsidR="005E46FD" w:rsidRPr="00331C69">
        <w:t xml:space="preserve"> a především s vazbou na fondy EU</w:t>
      </w:r>
      <w:r w:rsidR="00BA295B" w:rsidRPr="00331C69">
        <w:t>;</w:t>
      </w:r>
    </w:p>
    <w:p w14:paraId="79C75397" w14:textId="77777777" w:rsidR="4A63192B" w:rsidRDefault="000965E6" w:rsidP="008426E6">
      <w:pPr>
        <w:pStyle w:val="Zkladntext-prvnodsazen"/>
        <w:numPr>
          <w:ilvl w:val="0"/>
          <w:numId w:val="9"/>
        </w:numPr>
        <w:ind w:left="720"/>
      </w:pPr>
      <w:r>
        <w:t xml:space="preserve">v případě RSK Moravskoslezského, Ústeckého a Karlovarského kraje spolupracuje na aktivitách </w:t>
      </w:r>
      <w:r w:rsidR="0021699E">
        <w:t xml:space="preserve">vedoucích k naplňování </w:t>
      </w:r>
      <w:r>
        <w:t>Strategi</w:t>
      </w:r>
      <w:r w:rsidR="00D60F59">
        <w:t>ckého rámce</w:t>
      </w:r>
      <w:r>
        <w:t xml:space="preserve"> hospodářské restrukturalizace</w:t>
      </w:r>
      <w:r w:rsidR="000C4617">
        <w:t xml:space="preserve"> </w:t>
      </w:r>
      <w:r w:rsidR="00E9788E">
        <w:t>Ústeckého</w:t>
      </w:r>
      <w:r w:rsidR="00D60F59">
        <w:t>,</w:t>
      </w:r>
      <w:r w:rsidR="00E9788E">
        <w:t xml:space="preserve"> </w:t>
      </w:r>
      <w:r w:rsidR="0021699E">
        <w:t xml:space="preserve">Moravskoslezského a Karlovarského kraje </w:t>
      </w:r>
      <w:r>
        <w:t>a s platform</w:t>
      </w:r>
      <w:r w:rsidR="0021699E">
        <w:t>ou</w:t>
      </w:r>
      <w:r>
        <w:t xml:space="preserve"> Uhelné regiony v transformaci, o čemž pravidelně informuje na zasedání RSK</w:t>
      </w:r>
      <w:r w:rsidR="006F4989">
        <w:t>.</w:t>
      </w:r>
    </w:p>
    <w:p w14:paraId="6EDEB7DF" w14:textId="77777777" w:rsidR="001366DF" w:rsidRDefault="001366DF" w:rsidP="00647A72">
      <w:pPr>
        <w:pStyle w:val="Zkladntext-prvnodsazen"/>
        <w:ind w:left="360" w:firstLine="0"/>
      </w:pPr>
    </w:p>
    <w:p w14:paraId="7140D521" w14:textId="77777777" w:rsidR="00AC0579" w:rsidRPr="00BD2600" w:rsidRDefault="00BD1775" w:rsidP="008426E6">
      <w:pPr>
        <w:pStyle w:val="Zkladntext-prvnodsazen"/>
        <w:numPr>
          <w:ilvl w:val="0"/>
          <w:numId w:val="7"/>
        </w:numPr>
        <w:tabs>
          <w:tab w:val="clear" w:pos="930"/>
          <w:tab w:val="num" w:pos="363"/>
        </w:tabs>
        <w:ind w:left="363"/>
      </w:pPr>
      <w:r w:rsidRPr="00BD2600">
        <w:t xml:space="preserve">Pracovníci sekretariátu jsou zaměstnanci </w:t>
      </w:r>
      <w:r w:rsidR="00143304" w:rsidRPr="00BD2600">
        <w:t>územně příslušného krajského úřadu</w:t>
      </w:r>
      <w:r w:rsidR="00B3489F" w:rsidRPr="00BD2600">
        <w:t xml:space="preserve">, </w:t>
      </w:r>
      <w:proofErr w:type="gramStart"/>
      <w:r w:rsidR="00B3489F" w:rsidRPr="00BD2600">
        <w:t>neurčí</w:t>
      </w:r>
      <w:proofErr w:type="gramEnd"/>
      <w:r w:rsidR="00B3489F" w:rsidRPr="00BD2600">
        <w:t>-li RSK jinak</w:t>
      </w:r>
      <w:r w:rsidR="00143304" w:rsidRPr="00BD2600">
        <w:t>.</w:t>
      </w:r>
      <w:r w:rsidR="00280C0E" w:rsidRPr="00BD2600">
        <w:t xml:space="preserve"> </w:t>
      </w:r>
      <w:bookmarkStart w:id="45" w:name="_Toc197159895"/>
      <w:bookmarkStart w:id="46" w:name="_Toc197321273"/>
      <w:bookmarkStart w:id="47" w:name="_Toc199122168"/>
      <w:bookmarkStart w:id="48" w:name="_Toc199141011"/>
      <w:bookmarkStart w:id="49" w:name="_Toc199733226"/>
      <w:bookmarkStart w:id="50" w:name="_Toc199733540"/>
    </w:p>
    <w:bookmarkEnd w:id="45"/>
    <w:bookmarkEnd w:id="46"/>
    <w:bookmarkEnd w:id="47"/>
    <w:bookmarkEnd w:id="48"/>
    <w:bookmarkEnd w:id="49"/>
    <w:bookmarkEnd w:id="50"/>
    <w:p w14:paraId="5F3D3B36" w14:textId="77777777" w:rsidR="00A930EE" w:rsidRPr="008426E6" w:rsidRDefault="00A930EE" w:rsidP="008426E6">
      <w:pPr>
        <w:pStyle w:val="Zkladntext-prvnodsazen"/>
        <w:ind w:firstLine="0"/>
      </w:pPr>
    </w:p>
    <w:p w14:paraId="4B1579EE" w14:textId="77777777" w:rsidR="008902BA" w:rsidRDefault="006571F7" w:rsidP="00B82E29">
      <w:pPr>
        <w:pStyle w:val="Zkladntext"/>
        <w:tabs>
          <w:tab w:val="left" w:pos="3960"/>
        </w:tabs>
        <w:jc w:val="center"/>
        <w:outlineLvl w:val="0"/>
        <w:rPr>
          <w:b/>
        </w:rPr>
      </w:pPr>
      <w:r>
        <w:rPr>
          <w:b/>
        </w:rPr>
        <w:t>Článek 9</w:t>
      </w:r>
    </w:p>
    <w:p w14:paraId="11F38E35" w14:textId="77777777" w:rsidR="00B75D37" w:rsidRDefault="00B75D37" w:rsidP="00B82E29">
      <w:pPr>
        <w:pStyle w:val="Zkladntext"/>
        <w:tabs>
          <w:tab w:val="left" w:pos="3960"/>
        </w:tabs>
        <w:jc w:val="center"/>
        <w:outlineLvl w:val="0"/>
        <w:rPr>
          <w:b/>
        </w:rPr>
      </w:pPr>
      <w:r>
        <w:rPr>
          <w:b/>
        </w:rPr>
        <w:t>Jednací řád</w:t>
      </w:r>
      <w:r w:rsidR="00E9788E">
        <w:rPr>
          <w:b/>
        </w:rPr>
        <w:t xml:space="preserve"> RSK</w:t>
      </w:r>
    </w:p>
    <w:p w14:paraId="47A34C90" w14:textId="77777777" w:rsidR="005F2D31" w:rsidRPr="00EE754F" w:rsidRDefault="00B75D37" w:rsidP="0078007E">
      <w:pPr>
        <w:pStyle w:val="Zkladntext-prvnodsazen"/>
        <w:ind w:left="141" w:hanging="141"/>
        <w:rPr>
          <w:b/>
          <w:sz w:val="16"/>
        </w:rPr>
      </w:pPr>
      <w:r w:rsidRPr="00B75D37">
        <w:t>Jednací řád</w:t>
      </w:r>
      <w:r>
        <w:t xml:space="preserve"> </w:t>
      </w:r>
      <w:r w:rsidR="00B15B83">
        <w:t xml:space="preserve">blíže upravuje </w:t>
      </w:r>
      <w:r w:rsidR="00132255">
        <w:t xml:space="preserve">organizaci </w:t>
      </w:r>
      <w:r w:rsidR="00560045">
        <w:t>zasedání RSK</w:t>
      </w:r>
      <w:r w:rsidR="00132255">
        <w:t xml:space="preserve"> a z</w:t>
      </w:r>
      <w:r w:rsidR="00132255" w:rsidRPr="00B75D37">
        <w:t xml:space="preserve">působ </w:t>
      </w:r>
      <w:r w:rsidR="00132255">
        <w:t>přijímání usnesení</w:t>
      </w:r>
      <w:r w:rsidR="00B15B83">
        <w:t>.</w:t>
      </w:r>
    </w:p>
    <w:p w14:paraId="5EBD0AD3" w14:textId="77777777" w:rsidR="001362FF" w:rsidRPr="00F92CDD" w:rsidRDefault="001362FF" w:rsidP="005F2D31">
      <w:pPr>
        <w:pStyle w:val="Zkladntext"/>
        <w:tabs>
          <w:tab w:val="left" w:pos="3960"/>
        </w:tabs>
        <w:outlineLvl w:val="0"/>
        <w:rPr>
          <w:b/>
          <w:sz w:val="16"/>
        </w:rPr>
      </w:pPr>
    </w:p>
    <w:p w14:paraId="15552AAE" w14:textId="77777777" w:rsidR="005F2D31" w:rsidRDefault="005F2D31" w:rsidP="005F2D31">
      <w:pPr>
        <w:pStyle w:val="Zkladntext"/>
        <w:tabs>
          <w:tab w:val="left" w:pos="3960"/>
        </w:tabs>
        <w:jc w:val="center"/>
        <w:outlineLvl w:val="0"/>
        <w:rPr>
          <w:b/>
        </w:rPr>
      </w:pPr>
      <w:r w:rsidRPr="00FB254E">
        <w:rPr>
          <w:b/>
        </w:rPr>
        <w:t xml:space="preserve">Článek </w:t>
      </w:r>
      <w:r w:rsidR="006571F7">
        <w:rPr>
          <w:b/>
        </w:rPr>
        <w:t>10</w:t>
      </w:r>
    </w:p>
    <w:p w14:paraId="7F530982" w14:textId="77777777" w:rsidR="00B82E29" w:rsidRPr="00FB254E" w:rsidRDefault="005F2D31" w:rsidP="00B82E29">
      <w:pPr>
        <w:pStyle w:val="Zkladntext"/>
        <w:tabs>
          <w:tab w:val="left" w:pos="3960"/>
        </w:tabs>
        <w:jc w:val="center"/>
        <w:outlineLvl w:val="0"/>
        <w:rPr>
          <w:b/>
        </w:rPr>
      </w:pPr>
      <w:r>
        <w:rPr>
          <w:b/>
        </w:rPr>
        <w:t>Závěrečná ustanovení</w:t>
      </w:r>
    </w:p>
    <w:p w14:paraId="2FA0B830" w14:textId="77777777" w:rsidR="00282F82" w:rsidRDefault="00E9788E" w:rsidP="0078007E">
      <w:pPr>
        <w:pStyle w:val="Zkladntext-prvnodsazen"/>
        <w:numPr>
          <w:ilvl w:val="0"/>
          <w:numId w:val="18"/>
        </w:numPr>
        <w:tabs>
          <w:tab w:val="clear" w:pos="930"/>
          <w:tab w:val="num" w:pos="360"/>
        </w:tabs>
        <w:ind w:left="360"/>
      </w:pPr>
      <w:r>
        <w:t xml:space="preserve">Vzor </w:t>
      </w:r>
      <w:r w:rsidR="009E7573">
        <w:t>St</w:t>
      </w:r>
      <w:r w:rsidR="0012687E">
        <w:t>a</w:t>
      </w:r>
      <w:r w:rsidR="009E7573">
        <w:t>tu</w:t>
      </w:r>
      <w:r w:rsidR="0012687E">
        <w:t>t</w:t>
      </w:r>
      <w:r>
        <w:t>u</w:t>
      </w:r>
      <w:r w:rsidR="009E7573">
        <w:t xml:space="preserve"> a jeho z</w:t>
      </w:r>
      <w:r w:rsidR="00282F82" w:rsidRPr="00FB254E">
        <w:t xml:space="preserve">měny </w:t>
      </w:r>
      <w:r w:rsidR="002B0530">
        <w:t xml:space="preserve">vydává </w:t>
      </w:r>
      <w:r w:rsidR="005C1D31">
        <w:t>ministr/ministryně</w:t>
      </w:r>
      <w:r w:rsidR="00C913A3">
        <w:t xml:space="preserve"> pro místní rozvoj</w:t>
      </w:r>
      <w:r w:rsidR="009C55C4">
        <w:t xml:space="preserve"> formou rozhodnutí</w:t>
      </w:r>
      <w:r w:rsidR="00C8080E">
        <w:t>.</w:t>
      </w:r>
    </w:p>
    <w:p w14:paraId="43C6DBEF" w14:textId="77777777" w:rsidR="00786C32" w:rsidRDefault="00E9788E" w:rsidP="008426E6">
      <w:pPr>
        <w:pStyle w:val="Zkladntext-prvnodsazen"/>
        <w:numPr>
          <w:ilvl w:val="0"/>
          <w:numId w:val="18"/>
        </w:numPr>
        <w:tabs>
          <w:tab w:val="clear" w:pos="930"/>
          <w:tab w:val="num" w:pos="360"/>
        </w:tabs>
        <w:ind w:left="360"/>
      </w:pPr>
      <w:r>
        <w:t xml:space="preserve">Vzor </w:t>
      </w:r>
      <w:r w:rsidR="00786C32">
        <w:t>Statut</w:t>
      </w:r>
      <w:r>
        <w:t>u</w:t>
      </w:r>
      <w:r w:rsidR="00786C32" w:rsidRPr="00D047E1">
        <w:t xml:space="preserve"> </w:t>
      </w:r>
      <w:r w:rsidR="00786C32">
        <w:t xml:space="preserve">nabývá účinnosti dnem </w:t>
      </w:r>
      <w:r w:rsidR="002B0530">
        <w:t xml:space="preserve">nabytí účinnosti </w:t>
      </w:r>
      <w:r w:rsidR="00732F60">
        <w:t>R</w:t>
      </w:r>
      <w:r w:rsidR="002B0530">
        <w:t xml:space="preserve">ozhodnutí ministra/ministryně pro místní rozvoj, kterým se </w:t>
      </w:r>
      <w:r>
        <w:t>vzor S</w:t>
      </w:r>
      <w:r w:rsidR="002B0530">
        <w:t>tatut</w:t>
      </w:r>
      <w:r>
        <w:t>u</w:t>
      </w:r>
      <w:r w:rsidR="002B0530">
        <w:t xml:space="preserve"> a jeho změny vydávají</w:t>
      </w:r>
      <w:r w:rsidR="00786C32">
        <w:t>.</w:t>
      </w:r>
    </w:p>
    <w:p w14:paraId="3EF03924" w14:textId="77777777" w:rsidR="00BC2BA4" w:rsidRPr="008426E6" w:rsidRDefault="00BC2BA4" w:rsidP="005132E8">
      <w:pPr>
        <w:jc w:val="left"/>
        <w:rPr>
          <w:b/>
          <w:strike/>
          <w:color w:val="FF0000"/>
        </w:rPr>
      </w:pPr>
    </w:p>
    <w:sectPr w:rsidR="00BC2BA4" w:rsidRPr="008426E6" w:rsidSect="008426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6A1E" w14:textId="77777777" w:rsidR="00BB05AE" w:rsidRDefault="00BB05AE" w:rsidP="003641A9">
      <w:r>
        <w:separator/>
      </w:r>
    </w:p>
  </w:endnote>
  <w:endnote w:type="continuationSeparator" w:id="0">
    <w:p w14:paraId="6A047770" w14:textId="77777777" w:rsidR="00BB05AE" w:rsidRDefault="00BB05AE" w:rsidP="003641A9">
      <w:r>
        <w:continuationSeparator/>
      </w:r>
    </w:p>
  </w:endnote>
  <w:endnote w:type="continuationNotice" w:id="1">
    <w:p w14:paraId="301BF562" w14:textId="77777777" w:rsidR="00BB05AE" w:rsidRDefault="00BB0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DC02" w14:textId="77777777" w:rsidR="009B688B" w:rsidRDefault="009B68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9E1B" w14:textId="352B19C0" w:rsidR="005342C8" w:rsidRPr="001E6CF9" w:rsidRDefault="005342C8" w:rsidP="00F25E7F">
    <w:pPr>
      <w:pStyle w:val="Zpat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 xml:space="preserve">Příloha č. </w:t>
    </w:r>
    <w:r w:rsidR="00767982">
      <w:rPr>
        <w:rFonts w:asciiTheme="minorHAnsi" w:hAnsiTheme="minorHAnsi" w:cstheme="minorHAnsi"/>
        <w:sz w:val="16"/>
      </w:rPr>
      <w:t>3</w:t>
    </w:r>
    <w:r>
      <w:rPr>
        <w:rFonts w:asciiTheme="minorHAnsi" w:hAnsiTheme="minorHAnsi" w:cstheme="minorHAnsi"/>
        <w:sz w:val="16"/>
      </w:rPr>
      <w:t xml:space="preserve"> k RM č. </w:t>
    </w:r>
    <w:proofErr w:type="spellStart"/>
    <w:ins w:id="51" w:author="Autor">
      <w:r w:rsidR="00066AA5">
        <w:rPr>
          <w:rFonts w:asciiTheme="minorHAnsi" w:hAnsiTheme="minorHAnsi" w:cstheme="minorHAnsi"/>
          <w:sz w:val="16"/>
        </w:rPr>
        <w:t>xx</w:t>
      </w:r>
    </w:ins>
    <w:proofErr w:type="spellEnd"/>
    <w:del w:id="52" w:author="Autor">
      <w:r w:rsidR="003121A9" w:rsidDel="00066AA5">
        <w:rPr>
          <w:rFonts w:asciiTheme="minorHAnsi" w:hAnsiTheme="minorHAnsi" w:cstheme="minorHAnsi"/>
          <w:sz w:val="16"/>
        </w:rPr>
        <w:delText>32</w:delText>
      </w:r>
    </w:del>
    <w:r>
      <w:rPr>
        <w:rFonts w:asciiTheme="minorHAnsi" w:hAnsiTheme="minorHAnsi" w:cstheme="minorHAnsi"/>
        <w:sz w:val="16"/>
      </w:rPr>
      <w:t>/202</w:t>
    </w:r>
    <w:del w:id="53" w:author="Autor">
      <w:r w:rsidR="001D4A86" w:rsidDel="00066AA5">
        <w:rPr>
          <w:rFonts w:asciiTheme="minorHAnsi" w:hAnsiTheme="minorHAnsi" w:cstheme="minorHAnsi"/>
          <w:sz w:val="16"/>
        </w:rPr>
        <w:delText>3</w:delText>
      </w:r>
    </w:del>
    <w:ins w:id="54" w:author="Autor">
      <w:r w:rsidR="00066AA5">
        <w:rPr>
          <w:rFonts w:asciiTheme="minorHAnsi" w:hAnsiTheme="minorHAnsi" w:cstheme="minorHAnsi"/>
          <w:sz w:val="16"/>
        </w:rPr>
        <w:t>x</w:t>
      </w:r>
    </w:ins>
    <w:r>
      <w:rPr>
        <w:rFonts w:asciiTheme="minorHAnsi" w:hAnsiTheme="minorHAnsi" w:cstheme="minorHAnsi"/>
        <w:sz w:val="16"/>
      </w:rPr>
      <w:tab/>
    </w:r>
    <w:r>
      <w:rPr>
        <w:rFonts w:asciiTheme="minorHAnsi" w:hAnsiTheme="minorHAnsi" w:cstheme="minorHAnsi"/>
        <w:sz w:val="16"/>
      </w:rPr>
      <w:tab/>
    </w:r>
    <w:r w:rsidRPr="001E6CF9">
      <w:rPr>
        <w:rFonts w:asciiTheme="minorHAnsi" w:hAnsiTheme="minorHAnsi" w:cstheme="minorHAnsi"/>
        <w:sz w:val="16"/>
      </w:rPr>
      <w:t xml:space="preserve"> strana </w:t>
    </w:r>
    <w:sdt>
      <w:sdtPr>
        <w:rPr>
          <w:rFonts w:asciiTheme="minorHAnsi" w:hAnsiTheme="minorHAnsi" w:cstheme="minorHAnsi"/>
          <w:sz w:val="16"/>
        </w:rPr>
        <w:id w:val="12440498"/>
        <w:docPartObj>
          <w:docPartGallery w:val="Page Numbers (Bottom of Page)"/>
          <w:docPartUnique/>
        </w:docPartObj>
      </w:sdtPr>
      <w:sdtEndPr/>
      <w:sdtContent>
        <w:r w:rsidRPr="001E6CF9">
          <w:rPr>
            <w:rFonts w:asciiTheme="minorHAnsi" w:hAnsiTheme="minorHAnsi" w:cstheme="minorHAnsi"/>
            <w:sz w:val="16"/>
          </w:rPr>
          <w:fldChar w:fldCharType="begin"/>
        </w:r>
        <w:r w:rsidRPr="001E6CF9">
          <w:rPr>
            <w:rFonts w:asciiTheme="minorHAnsi" w:hAnsiTheme="minorHAnsi" w:cstheme="minorHAnsi"/>
            <w:sz w:val="16"/>
          </w:rPr>
          <w:instrText xml:space="preserve"> PAGE   \* MERGEFORMAT </w:instrText>
        </w:r>
        <w:r w:rsidRPr="001E6CF9">
          <w:rPr>
            <w:rFonts w:asciiTheme="minorHAnsi" w:hAnsiTheme="minorHAnsi" w:cstheme="minorHAnsi"/>
            <w:sz w:val="16"/>
          </w:rPr>
          <w:fldChar w:fldCharType="separate"/>
        </w:r>
        <w:r w:rsidR="00777A21">
          <w:rPr>
            <w:rFonts w:asciiTheme="minorHAnsi" w:hAnsiTheme="minorHAnsi" w:cstheme="minorHAnsi"/>
            <w:noProof/>
            <w:sz w:val="16"/>
          </w:rPr>
          <w:t>3</w:t>
        </w:r>
        <w:r w:rsidRPr="001E6CF9">
          <w:rPr>
            <w:rFonts w:asciiTheme="minorHAnsi" w:hAnsiTheme="minorHAnsi" w:cstheme="minorHAnsi"/>
            <w:noProof/>
            <w:sz w:val="16"/>
          </w:rPr>
          <w:fldChar w:fldCharType="end"/>
        </w:r>
      </w:sdtContent>
    </w:sdt>
  </w:p>
  <w:p w14:paraId="0ED25C49" w14:textId="77777777" w:rsidR="005342C8" w:rsidRDefault="005342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9F23" w14:textId="77777777" w:rsidR="009B688B" w:rsidRDefault="009B68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6786" w14:textId="77777777" w:rsidR="00BB05AE" w:rsidRDefault="00BB05AE" w:rsidP="003641A9">
      <w:r>
        <w:separator/>
      </w:r>
    </w:p>
  </w:footnote>
  <w:footnote w:type="continuationSeparator" w:id="0">
    <w:p w14:paraId="416B2167" w14:textId="77777777" w:rsidR="00BB05AE" w:rsidRDefault="00BB05AE" w:rsidP="003641A9">
      <w:r>
        <w:continuationSeparator/>
      </w:r>
    </w:p>
  </w:footnote>
  <w:footnote w:type="continuationNotice" w:id="1">
    <w:p w14:paraId="3C67CFBC" w14:textId="77777777" w:rsidR="00BB05AE" w:rsidRDefault="00BB05AE"/>
  </w:footnote>
  <w:footnote w:id="2">
    <w:p w14:paraId="52F52659" w14:textId="77777777" w:rsidR="005342C8" w:rsidRDefault="005342C8" w:rsidP="004E0817">
      <w:pPr>
        <w:pStyle w:val="Textpoznpodarou"/>
        <w:ind w:left="142" w:hanging="142"/>
      </w:pPr>
      <w:r w:rsidRPr="00011DAE">
        <w:rPr>
          <w:vertAlign w:val="superscript"/>
        </w:rPr>
        <w:footnoteRef/>
      </w:r>
      <w:r>
        <w:t xml:space="preserve"> Zástupce nominuje SMO ČR </w:t>
      </w:r>
    </w:p>
  </w:footnote>
  <w:footnote w:id="3">
    <w:p w14:paraId="21CCF329" w14:textId="77777777" w:rsidR="005342C8" w:rsidRDefault="005342C8" w:rsidP="00011DAE">
      <w:pPr>
        <w:pStyle w:val="Textpoznpodarou"/>
        <w:ind w:left="142" w:hanging="142"/>
      </w:pPr>
      <w:r w:rsidRPr="00011DAE">
        <w:rPr>
          <w:vertAlign w:val="superscript"/>
        </w:rPr>
        <w:footnoteRef/>
      </w:r>
      <w:r>
        <w:t xml:space="preserve"> Zástupce nominuje SMO ČR. Je doporučeno, aby zástupci měst byli z různých okresů. </w:t>
      </w:r>
    </w:p>
  </w:footnote>
  <w:footnote w:id="4">
    <w:p w14:paraId="4E9922AB" w14:textId="77777777" w:rsidR="005342C8" w:rsidRDefault="005342C8" w:rsidP="00011DAE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Kraje </w:t>
      </w:r>
      <w:r>
        <w:rPr>
          <w:color w:val="000000"/>
        </w:rPr>
        <w:t xml:space="preserve">do 600 000 obyvatel 1 zástupce za každou skupinu měst, kraje nad 600 000 do 900 000 obyvatel po </w:t>
      </w:r>
      <w:r>
        <w:rPr>
          <w:color w:val="000000"/>
        </w:rPr>
        <w:br/>
        <w:t>2 zástupcích za každou skupinu měst a kraje nad 900 000 obyvatel po 3 zástupcích za každou skupinu měst.</w:t>
      </w:r>
    </w:p>
  </w:footnote>
  <w:footnote w:id="5">
    <w:p w14:paraId="63D3CB7E" w14:textId="77777777" w:rsidR="00BE7A52" w:rsidRDefault="005342C8" w:rsidP="00401F34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Zástupce nominuje SMO ČR. Je doporučeno, aby zástupci měst byli z různých okresů.</w:t>
      </w:r>
      <w:r w:rsidR="00BE7A52" w:rsidRPr="00BE7A52">
        <w:rPr>
          <w:rStyle w:val="Znakapoznpodarou"/>
        </w:rPr>
        <w:t xml:space="preserve"> </w:t>
      </w:r>
    </w:p>
  </w:footnote>
  <w:footnote w:id="6">
    <w:p w14:paraId="4F3284A7" w14:textId="77777777" w:rsidR="00FD78EC" w:rsidRPr="00F25800" w:rsidRDefault="00F25800">
      <w:pPr>
        <w:rPr>
          <w:sz w:val="20"/>
          <w:szCs w:val="20"/>
        </w:rPr>
      </w:pPr>
      <w:r w:rsidRPr="00401F34">
        <w:rPr>
          <w:rStyle w:val="Znakapoznpodarou"/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F25800">
        <w:rPr>
          <w:sz w:val="20"/>
          <w:szCs w:val="20"/>
        </w:rPr>
        <w:t>Případně zástupce obdobného dokumentu plnící její funkci. Zástupce nominuje nositel Krajské RIS3 strategie (kraj), resp. nositel obdobného dokumentu.</w:t>
      </w:r>
    </w:p>
  </w:footnote>
  <w:footnote w:id="7">
    <w:p w14:paraId="6017D960" w14:textId="77777777" w:rsidR="005342C8" w:rsidRDefault="005342C8">
      <w:pPr>
        <w:pStyle w:val="Textpoznpodarou"/>
      </w:pPr>
      <w:r>
        <w:rPr>
          <w:rStyle w:val="Znakapoznpodarou"/>
        </w:rPr>
        <w:footnoteRef/>
      </w:r>
      <w:r>
        <w:t xml:space="preserve"> Každá další instituce / tematická oblast má vždy jednoho zástupce.</w:t>
      </w:r>
    </w:p>
  </w:footnote>
  <w:footnote w:id="8">
    <w:p w14:paraId="0DFB287F" w14:textId="77777777" w:rsidR="005342C8" w:rsidRPr="00CF3F3F" w:rsidRDefault="005342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22865">
        <w:t xml:space="preserve">Pokud </w:t>
      </w:r>
      <w:r>
        <w:t xml:space="preserve">se na </w:t>
      </w:r>
      <w:r w:rsidRPr="00D22865">
        <w:t>RSK pro území Ústeckého, Moravskoslezského a Karlovarského kraje projednáv</w:t>
      </w:r>
      <w:r w:rsidR="00015CD9">
        <w:t xml:space="preserve">ají činnosti související se </w:t>
      </w:r>
      <w:r w:rsidRPr="00D22865">
        <w:t xml:space="preserve"> Strategi</w:t>
      </w:r>
      <w:r w:rsidR="009C41A6">
        <w:t>ck</w:t>
      </w:r>
      <w:r w:rsidR="00015CD9">
        <w:t>ým</w:t>
      </w:r>
      <w:r w:rsidR="009C41A6">
        <w:t xml:space="preserve"> rámce</w:t>
      </w:r>
      <w:r w:rsidR="00015CD9">
        <w:t>m</w:t>
      </w:r>
      <w:r w:rsidR="009C41A6">
        <w:t xml:space="preserve"> </w:t>
      </w:r>
      <w:r w:rsidRPr="00D22865">
        <w:t>hospodářské restrukturalizace Ústeckého, Moravskoslezského a Karlovarského kraje</w:t>
      </w:r>
      <w:r w:rsidR="00015CD9">
        <w:t xml:space="preserve"> a jeho Souhrnným akčním plánem</w:t>
      </w:r>
      <w:r w:rsidR="009C41A6">
        <w:t xml:space="preserve">, </w:t>
      </w:r>
      <w:r w:rsidRPr="00D22865">
        <w:t>činnost</w:t>
      </w:r>
      <w:r w:rsidR="00015CD9">
        <w:t>i</w:t>
      </w:r>
      <w:r w:rsidRPr="00D22865">
        <w:t xml:space="preserve"> platformy Uhelné regiony v</w:t>
      </w:r>
      <w:r w:rsidR="009C41A6">
        <w:t> </w:t>
      </w:r>
      <w:r w:rsidRPr="00D22865">
        <w:t>transformaci</w:t>
      </w:r>
      <w:r w:rsidR="009C41A6">
        <w:t xml:space="preserve"> nebo implementace</w:t>
      </w:r>
      <w:r w:rsidR="009C41A6" w:rsidRPr="009C41A6">
        <w:t xml:space="preserve"> OP Spravedlivá transformace</w:t>
      </w:r>
      <w:r w:rsidRPr="00D22865">
        <w:t>, účastní se zasedání RSK</w:t>
      </w:r>
      <w:r>
        <w:t>,</w:t>
      </w:r>
      <w:r w:rsidRPr="00D22865">
        <w:t xml:space="preserve"> jako jeho členové</w:t>
      </w:r>
      <w:r>
        <w:t>,</w:t>
      </w:r>
      <w:r w:rsidRPr="00D22865">
        <w:t xml:space="preserve"> také </w:t>
      </w:r>
      <w:r w:rsidR="009C41A6">
        <w:t xml:space="preserve">zástupci </w:t>
      </w:r>
      <w:r w:rsidRPr="00D22865">
        <w:rPr>
          <w:color w:val="000000" w:themeColor="text1"/>
        </w:rPr>
        <w:t>R</w:t>
      </w:r>
      <w:r w:rsidRPr="00D22865">
        <w:t xml:space="preserve">ady hospodářské a sociální dohody </w:t>
      </w:r>
      <w:r w:rsidR="008811EF" w:rsidRPr="00CF3F3F">
        <w:t>Moravskoslezsk</w:t>
      </w:r>
      <w:r w:rsidR="00E26835" w:rsidRPr="00CF3F3F">
        <w:t>ého</w:t>
      </w:r>
      <w:r w:rsidR="008811EF" w:rsidRPr="00CF3F3F">
        <w:t xml:space="preserve"> </w:t>
      </w:r>
      <w:r w:rsidR="00F0077C" w:rsidRPr="00CF3F3F">
        <w:t xml:space="preserve">kraje, Rady hospodářské a sociální dohody </w:t>
      </w:r>
      <w:r w:rsidR="008811EF" w:rsidRPr="00CF3F3F">
        <w:t>Karlovarské</w:t>
      </w:r>
      <w:r w:rsidR="00E26835" w:rsidRPr="00CF3F3F">
        <w:t>ho</w:t>
      </w:r>
      <w:r w:rsidR="008811EF" w:rsidRPr="00CF3F3F">
        <w:t xml:space="preserve"> kraj</w:t>
      </w:r>
      <w:r w:rsidR="00E26835" w:rsidRPr="00CF3F3F">
        <w:t>e</w:t>
      </w:r>
      <w:r w:rsidR="008811EF" w:rsidRPr="00CF3F3F">
        <w:t xml:space="preserve"> a zástupci Hospodářské a sociální rady Ústeckého kraje</w:t>
      </w:r>
      <w:r w:rsidR="00D1488D" w:rsidRPr="00CF3F3F">
        <w:t>, z.s.</w:t>
      </w:r>
      <w:r w:rsidR="00E26835" w:rsidRPr="00CF3F3F">
        <w:t xml:space="preserve"> (dále také </w:t>
      </w:r>
      <w:r w:rsidRPr="00CF3F3F">
        <w:t>krajsk</w:t>
      </w:r>
      <w:r w:rsidR="001B2AF9">
        <w:t>á</w:t>
      </w:r>
      <w:r w:rsidR="009C41A6" w:rsidRPr="00CF3F3F">
        <w:t xml:space="preserve"> </w:t>
      </w:r>
      <w:r w:rsidRPr="00CF3F3F">
        <w:t>tripartit</w:t>
      </w:r>
      <w:r w:rsidR="001B2AF9">
        <w:t>a</w:t>
      </w:r>
      <w:r w:rsidR="00E26835" w:rsidRPr="00CF3F3F">
        <w:t>)</w:t>
      </w:r>
      <w:r w:rsidRPr="00CF3F3F">
        <w:t>.</w:t>
      </w:r>
    </w:p>
  </w:footnote>
  <w:footnote w:id="9">
    <w:p w14:paraId="774D43D6" w14:textId="77777777" w:rsidR="00A26610" w:rsidRDefault="00A266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26610">
        <w:t>Funkc</w:t>
      </w:r>
      <w:r w:rsidR="00E4586D">
        <w:t>i</w:t>
      </w:r>
      <w:r w:rsidRPr="00A26610">
        <w:t xml:space="preserve"> této pracovní skupiny plní Krajská rada pro inovace neb</w:t>
      </w:r>
      <w:r>
        <w:t>o obdobný orgán/instituce určená</w:t>
      </w:r>
      <w:r w:rsidRPr="00A26610">
        <w:t xml:space="preserve"> krajem k řízení krajské RIS3 strategie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3978" w14:textId="77777777" w:rsidR="009B688B" w:rsidRDefault="009B68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6448" w14:textId="18F9DC49" w:rsidR="005342C8" w:rsidRDefault="00A7131A" w:rsidP="00A7131A">
    <w:pPr>
      <w:pStyle w:val="Zhlav"/>
      <w:jc w:val="center"/>
    </w:pPr>
    <w:r>
      <w:rPr>
        <w:noProof/>
      </w:rPr>
      <w:drawing>
        <wp:inline distT="0" distB="0" distL="0" distR="0" wp14:anchorId="4484A3B4" wp14:editId="2F8907AA">
          <wp:extent cx="278130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BEDC0B" w14:textId="77777777" w:rsidR="005342C8" w:rsidRDefault="005342C8">
    <w:pPr>
      <w:pStyle w:val="Zhlav"/>
    </w:pPr>
  </w:p>
  <w:p w14:paraId="7C0C938B" w14:textId="77777777" w:rsidR="005342C8" w:rsidRDefault="005342C8">
    <w:pPr>
      <w:pStyle w:val="Zhlav"/>
    </w:pPr>
  </w:p>
  <w:p w14:paraId="09853DF3" w14:textId="77777777" w:rsidR="005342C8" w:rsidRDefault="005342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53F1" w14:textId="77777777" w:rsidR="009B688B" w:rsidRDefault="009B68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45F"/>
    <w:multiLevelType w:val="hybridMultilevel"/>
    <w:tmpl w:val="ED300FFE"/>
    <w:lvl w:ilvl="0" w:tplc="DC3A448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40354"/>
    <w:multiLevelType w:val="hybridMultilevel"/>
    <w:tmpl w:val="CBF4DB66"/>
    <w:lvl w:ilvl="0" w:tplc="040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7585"/>
    <w:multiLevelType w:val="hybridMultilevel"/>
    <w:tmpl w:val="7EE82C08"/>
    <w:lvl w:ilvl="0" w:tplc="DC3A4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20EF7"/>
    <w:multiLevelType w:val="hybridMultilevel"/>
    <w:tmpl w:val="25BCFE28"/>
    <w:lvl w:ilvl="0" w:tplc="5DD428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B139B"/>
    <w:multiLevelType w:val="hybridMultilevel"/>
    <w:tmpl w:val="953A3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E0729"/>
    <w:multiLevelType w:val="hybridMultilevel"/>
    <w:tmpl w:val="CF4A07DE"/>
    <w:lvl w:ilvl="0" w:tplc="252EB46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A00B6"/>
    <w:multiLevelType w:val="hybridMultilevel"/>
    <w:tmpl w:val="DE26F5E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B8555B"/>
    <w:multiLevelType w:val="hybridMultilevel"/>
    <w:tmpl w:val="849A7F4E"/>
    <w:lvl w:ilvl="0" w:tplc="0405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1" w:hanging="360"/>
      </w:pPr>
      <w:rPr>
        <w:rFonts w:ascii="Wingdings" w:hAnsi="Wingdings" w:hint="default"/>
      </w:rPr>
    </w:lvl>
  </w:abstractNum>
  <w:abstractNum w:abstractNumId="8" w15:restartNumberingAfterBreak="0">
    <w:nsid w:val="19F575EC"/>
    <w:multiLevelType w:val="hybridMultilevel"/>
    <w:tmpl w:val="86E0B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24322"/>
    <w:multiLevelType w:val="hybridMultilevel"/>
    <w:tmpl w:val="5DBEAC3C"/>
    <w:lvl w:ilvl="0" w:tplc="0405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1F6F23F0"/>
    <w:multiLevelType w:val="hybridMultilevel"/>
    <w:tmpl w:val="B9407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92904"/>
    <w:multiLevelType w:val="hybridMultilevel"/>
    <w:tmpl w:val="5282D628"/>
    <w:lvl w:ilvl="0" w:tplc="6DEECE82">
      <w:start w:val="2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131C7"/>
    <w:multiLevelType w:val="hybridMultilevel"/>
    <w:tmpl w:val="C6AAFAAA"/>
    <w:lvl w:ilvl="0" w:tplc="04050001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3AA2DA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3" w15:restartNumberingAfterBreak="0">
    <w:nsid w:val="24FC18AB"/>
    <w:multiLevelType w:val="hybridMultilevel"/>
    <w:tmpl w:val="9FF03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54F83"/>
    <w:multiLevelType w:val="hybridMultilevel"/>
    <w:tmpl w:val="CF4A07DE"/>
    <w:lvl w:ilvl="0" w:tplc="252EB46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8A0B9B"/>
    <w:multiLevelType w:val="hybridMultilevel"/>
    <w:tmpl w:val="50706C7A"/>
    <w:lvl w:ilvl="0" w:tplc="0405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66334"/>
    <w:multiLevelType w:val="hybridMultilevel"/>
    <w:tmpl w:val="25BCFE28"/>
    <w:lvl w:ilvl="0" w:tplc="5DD428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9E33BD"/>
    <w:multiLevelType w:val="hybridMultilevel"/>
    <w:tmpl w:val="0E2AD8B6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208A6"/>
    <w:multiLevelType w:val="hybridMultilevel"/>
    <w:tmpl w:val="F62EDC9A"/>
    <w:lvl w:ilvl="0" w:tplc="04050017">
      <w:start w:val="1"/>
      <w:numFmt w:val="lowerLetter"/>
      <w:lvlText w:val="%1)"/>
      <w:lvlJc w:val="left"/>
      <w:pPr>
        <w:ind w:left="201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9" w15:restartNumberingAfterBreak="0">
    <w:nsid w:val="3269218A"/>
    <w:multiLevelType w:val="hybridMultilevel"/>
    <w:tmpl w:val="BA92FC28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2DB311E"/>
    <w:multiLevelType w:val="hybridMultilevel"/>
    <w:tmpl w:val="2C901372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713509"/>
    <w:multiLevelType w:val="hybridMultilevel"/>
    <w:tmpl w:val="7AFED580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33ED5B76"/>
    <w:multiLevelType w:val="hybridMultilevel"/>
    <w:tmpl w:val="E8E424D8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840305C"/>
    <w:multiLevelType w:val="hybridMultilevel"/>
    <w:tmpl w:val="D2441E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2E5CF3"/>
    <w:multiLevelType w:val="hybridMultilevel"/>
    <w:tmpl w:val="38CE8A7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3B863F8C"/>
    <w:multiLevelType w:val="hybridMultilevel"/>
    <w:tmpl w:val="7DCA3DA0"/>
    <w:lvl w:ilvl="0" w:tplc="04F442F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0F83452"/>
    <w:multiLevelType w:val="hybridMultilevel"/>
    <w:tmpl w:val="37589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82C4C"/>
    <w:multiLevelType w:val="hybridMultilevel"/>
    <w:tmpl w:val="11925DC0"/>
    <w:lvl w:ilvl="0" w:tplc="0405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8" w15:restartNumberingAfterBreak="0">
    <w:nsid w:val="44AC4C28"/>
    <w:multiLevelType w:val="hybridMultilevel"/>
    <w:tmpl w:val="BE925C20"/>
    <w:lvl w:ilvl="0" w:tplc="EFA2E03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7B1C4D"/>
    <w:multiLevelType w:val="hybridMultilevel"/>
    <w:tmpl w:val="F9108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97758"/>
    <w:multiLevelType w:val="hybridMultilevel"/>
    <w:tmpl w:val="E884A4BE"/>
    <w:lvl w:ilvl="0" w:tplc="565436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04704"/>
    <w:multiLevelType w:val="hybridMultilevel"/>
    <w:tmpl w:val="436E4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90735B"/>
    <w:multiLevelType w:val="hybridMultilevel"/>
    <w:tmpl w:val="5DE0E6A8"/>
    <w:lvl w:ilvl="0" w:tplc="0405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3" w15:restartNumberingAfterBreak="0">
    <w:nsid w:val="49847F6E"/>
    <w:multiLevelType w:val="hybridMultilevel"/>
    <w:tmpl w:val="071C3CD4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4" w15:restartNumberingAfterBreak="0">
    <w:nsid w:val="4AEA42FC"/>
    <w:multiLevelType w:val="hybridMultilevel"/>
    <w:tmpl w:val="09E2A48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0F9242C"/>
    <w:multiLevelType w:val="hybridMultilevel"/>
    <w:tmpl w:val="C6AAFAAA"/>
    <w:lvl w:ilvl="0" w:tplc="04050001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B13955"/>
    <w:multiLevelType w:val="hybridMultilevel"/>
    <w:tmpl w:val="73865C24"/>
    <w:lvl w:ilvl="0" w:tplc="E7C042B2">
      <w:start w:val="1"/>
      <w:numFmt w:val="decimal"/>
      <w:pStyle w:val="jedno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530E02AA"/>
    <w:multiLevelType w:val="hybridMultilevel"/>
    <w:tmpl w:val="BFA0E99E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542B30A7"/>
    <w:multiLevelType w:val="hybridMultilevel"/>
    <w:tmpl w:val="9F82A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846B3"/>
    <w:multiLevelType w:val="hybridMultilevel"/>
    <w:tmpl w:val="EFC87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A61FDD"/>
    <w:multiLevelType w:val="hybridMultilevel"/>
    <w:tmpl w:val="25BCFE28"/>
    <w:lvl w:ilvl="0" w:tplc="5DD42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1" w15:restartNumberingAfterBreak="0">
    <w:nsid w:val="592E7FB4"/>
    <w:multiLevelType w:val="hybridMultilevel"/>
    <w:tmpl w:val="C7DA6F0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598D3BB8"/>
    <w:multiLevelType w:val="hybridMultilevel"/>
    <w:tmpl w:val="73AE71C6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5B657ECD"/>
    <w:multiLevelType w:val="hybridMultilevel"/>
    <w:tmpl w:val="071C3CD4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4" w15:restartNumberingAfterBreak="0">
    <w:nsid w:val="5C82394C"/>
    <w:multiLevelType w:val="hybridMultilevel"/>
    <w:tmpl w:val="A7D4E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944353"/>
    <w:multiLevelType w:val="hybridMultilevel"/>
    <w:tmpl w:val="0710677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46" w15:restartNumberingAfterBreak="0">
    <w:nsid w:val="651E0D89"/>
    <w:multiLevelType w:val="hybridMultilevel"/>
    <w:tmpl w:val="C250FED2"/>
    <w:lvl w:ilvl="0" w:tplc="6DEECE82">
      <w:start w:val="2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5720EBA"/>
    <w:multiLevelType w:val="hybridMultilevel"/>
    <w:tmpl w:val="C32E328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65CB67C3"/>
    <w:multiLevelType w:val="hybridMultilevel"/>
    <w:tmpl w:val="FAD08E16"/>
    <w:lvl w:ilvl="0" w:tplc="0405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49" w15:restartNumberingAfterBreak="0">
    <w:nsid w:val="6DF52ABD"/>
    <w:multiLevelType w:val="hybridMultilevel"/>
    <w:tmpl w:val="16681708"/>
    <w:lvl w:ilvl="0" w:tplc="FF9A65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F2A66EF"/>
    <w:multiLevelType w:val="hybridMultilevel"/>
    <w:tmpl w:val="45E25F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0733CCA"/>
    <w:multiLevelType w:val="hybridMultilevel"/>
    <w:tmpl w:val="B30EB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FE6BB8"/>
    <w:multiLevelType w:val="hybridMultilevel"/>
    <w:tmpl w:val="6C789A6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72C4207A"/>
    <w:multiLevelType w:val="hybridMultilevel"/>
    <w:tmpl w:val="4B64A338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4" w15:restartNumberingAfterBreak="0">
    <w:nsid w:val="740365D2"/>
    <w:multiLevelType w:val="multilevel"/>
    <w:tmpl w:val="463E1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45527DC"/>
    <w:multiLevelType w:val="hybridMultilevel"/>
    <w:tmpl w:val="E52A0B94"/>
    <w:lvl w:ilvl="0" w:tplc="245665A6">
      <w:start w:val="1"/>
      <w:numFmt w:val="lowerLetter"/>
      <w:lvlText w:val="%1)"/>
      <w:lvlJc w:val="left"/>
      <w:pPr>
        <w:ind w:left="1287" w:hanging="360"/>
      </w:pPr>
    </w:lvl>
    <w:lvl w:ilvl="1" w:tplc="3B3AA2DA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60319F5"/>
    <w:multiLevelType w:val="hybridMultilevel"/>
    <w:tmpl w:val="FEAEF1FC"/>
    <w:lvl w:ilvl="0" w:tplc="FA9CE9EE">
      <w:start w:val="1"/>
      <w:numFmt w:val="lowerLetter"/>
      <w:lvlText w:val="%1)"/>
      <w:lvlJc w:val="left"/>
      <w:pPr>
        <w:ind w:left="129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7" w15:restartNumberingAfterBreak="0">
    <w:nsid w:val="77F414BF"/>
    <w:multiLevelType w:val="hybridMultilevel"/>
    <w:tmpl w:val="4F98FFAA"/>
    <w:lvl w:ilvl="0" w:tplc="0405000F">
      <w:start w:val="1"/>
      <w:numFmt w:val="decimal"/>
      <w:lvlText w:val="%1."/>
      <w:lvlJc w:val="left"/>
      <w:pPr>
        <w:ind w:left="930" w:hanging="360"/>
      </w:p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8" w15:restartNumberingAfterBreak="0">
    <w:nsid w:val="78DC51C8"/>
    <w:multiLevelType w:val="hybridMultilevel"/>
    <w:tmpl w:val="7EE82C08"/>
    <w:lvl w:ilvl="0" w:tplc="DC3A4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A31466"/>
    <w:multiLevelType w:val="hybridMultilevel"/>
    <w:tmpl w:val="72C0A50C"/>
    <w:lvl w:ilvl="0" w:tplc="37CCEA7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DAF655A"/>
    <w:multiLevelType w:val="hybridMultilevel"/>
    <w:tmpl w:val="F6D4EF8E"/>
    <w:lvl w:ilvl="0" w:tplc="0405000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BB31E4"/>
    <w:multiLevelType w:val="hybridMultilevel"/>
    <w:tmpl w:val="EE528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1C2228"/>
    <w:multiLevelType w:val="hybridMultilevel"/>
    <w:tmpl w:val="25BCFE28"/>
    <w:lvl w:ilvl="0" w:tplc="5DD428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015710">
    <w:abstractNumId w:val="25"/>
  </w:num>
  <w:num w:numId="2" w16cid:durableId="38167032">
    <w:abstractNumId w:val="14"/>
  </w:num>
  <w:num w:numId="3" w16cid:durableId="1360350941">
    <w:abstractNumId w:val="54"/>
  </w:num>
  <w:num w:numId="4" w16cid:durableId="2050757943">
    <w:abstractNumId w:val="55"/>
  </w:num>
  <w:num w:numId="5" w16cid:durableId="729428423">
    <w:abstractNumId w:val="33"/>
  </w:num>
  <w:num w:numId="6" w16cid:durableId="604001897">
    <w:abstractNumId w:val="12"/>
  </w:num>
  <w:num w:numId="7" w16cid:durableId="749084483">
    <w:abstractNumId w:val="62"/>
  </w:num>
  <w:num w:numId="8" w16cid:durableId="260142774">
    <w:abstractNumId w:val="0"/>
  </w:num>
  <w:num w:numId="9" w16cid:durableId="1674801830">
    <w:abstractNumId w:val="60"/>
  </w:num>
  <w:num w:numId="10" w16cid:durableId="813528280">
    <w:abstractNumId w:val="49"/>
  </w:num>
  <w:num w:numId="11" w16cid:durableId="1634825501">
    <w:abstractNumId w:val="36"/>
  </w:num>
  <w:num w:numId="12" w16cid:durableId="886989837">
    <w:abstractNumId w:val="17"/>
  </w:num>
  <w:num w:numId="13" w16cid:durableId="1375424191">
    <w:abstractNumId w:val="1"/>
  </w:num>
  <w:num w:numId="14" w16cid:durableId="1031153360">
    <w:abstractNumId w:val="4"/>
  </w:num>
  <w:num w:numId="15" w16cid:durableId="167991255">
    <w:abstractNumId w:val="28"/>
  </w:num>
  <w:num w:numId="16" w16cid:durableId="393162564">
    <w:abstractNumId w:val="40"/>
  </w:num>
  <w:num w:numId="17" w16cid:durableId="1525482759">
    <w:abstractNumId w:val="16"/>
  </w:num>
  <w:num w:numId="18" w16cid:durableId="2086098945">
    <w:abstractNumId w:val="3"/>
  </w:num>
  <w:num w:numId="19" w16cid:durableId="501285953">
    <w:abstractNumId w:val="35"/>
  </w:num>
  <w:num w:numId="20" w16cid:durableId="470754614">
    <w:abstractNumId w:val="18"/>
  </w:num>
  <w:num w:numId="21" w16cid:durableId="1666711931">
    <w:abstractNumId w:val="27"/>
  </w:num>
  <w:num w:numId="22" w16cid:durableId="2104253377">
    <w:abstractNumId w:val="9"/>
  </w:num>
  <w:num w:numId="23" w16cid:durableId="1043213660">
    <w:abstractNumId w:val="53"/>
  </w:num>
  <w:num w:numId="24" w16cid:durableId="1292438899">
    <w:abstractNumId w:val="26"/>
  </w:num>
  <w:num w:numId="25" w16cid:durableId="1028141838">
    <w:abstractNumId w:val="29"/>
  </w:num>
  <w:num w:numId="26" w16cid:durableId="2000451659">
    <w:abstractNumId w:val="7"/>
  </w:num>
  <w:num w:numId="27" w16cid:durableId="989987846">
    <w:abstractNumId w:val="5"/>
  </w:num>
  <w:num w:numId="28" w16cid:durableId="1878859167">
    <w:abstractNumId w:val="2"/>
  </w:num>
  <w:num w:numId="29" w16cid:durableId="539634264">
    <w:abstractNumId w:val="24"/>
  </w:num>
  <w:num w:numId="30" w16cid:durableId="231501838">
    <w:abstractNumId w:val="41"/>
  </w:num>
  <w:num w:numId="31" w16cid:durableId="721175970">
    <w:abstractNumId w:val="45"/>
  </w:num>
  <w:num w:numId="32" w16cid:durableId="370227340">
    <w:abstractNumId w:val="48"/>
  </w:num>
  <w:num w:numId="33" w16cid:durableId="759915112">
    <w:abstractNumId w:val="32"/>
  </w:num>
  <w:num w:numId="34" w16cid:durableId="696733734">
    <w:abstractNumId w:val="44"/>
  </w:num>
  <w:num w:numId="35" w16cid:durableId="69281301">
    <w:abstractNumId w:val="21"/>
  </w:num>
  <w:num w:numId="36" w16cid:durableId="1386299149">
    <w:abstractNumId w:val="58"/>
  </w:num>
  <w:num w:numId="37" w16cid:durableId="932937519">
    <w:abstractNumId w:val="15"/>
  </w:num>
  <w:num w:numId="38" w16cid:durableId="1840805306">
    <w:abstractNumId w:val="43"/>
  </w:num>
  <w:num w:numId="39" w16cid:durableId="1571378977">
    <w:abstractNumId w:val="59"/>
  </w:num>
  <w:num w:numId="40" w16cid:durableId="1759867002">
    <w:abstractNumId w:val="52"/>
  </w:num>
  <w:num w:numId="41" w16cid:durableId="357124845">
    <w:abstractNumId w:val="34"/>
  </w:num>
  <w:num w:numId="42" w16cid:durableId="362945126">
    <w:abstractNumId w:val="61"/>
  </w:num>
  <w:num w:numId="43" w16cid:durableId="353461925">
    <w:abstractNumId w:val="31"/>
  </w:num>
  <w:num w:numId="44" w16cid:durableId="1615675698">
    <w:abstractNumId w:val="51"/>
  </w:num>
  <w:num w:numId="45" w16cid:durableId="1672249114">
    <w:abstractNumId w:val="10"/>
  </w:num>
  <w:num w:numId="46" w16cid:durableId="616719149">
    <w:abstractNumId w:val="39"/>
  </w:num>
  <w:num w:numId="47" w16cid:durableId="154540779">
    <w:abstractNumId w:val="30"/>
  </w:num>
  <w:num w:numId="48" w16cid:durableId="634723630">
    <w:abstractNumId w:val="19"/>
  </w:num>
  <w:num w:numId="49" w16cid:durableId="1764103744">
    <w:abstractNumId w:val="47"/>
  </w:num>
  <w:num w:numId="50" w16cid:durableId="1877036620">
    <w:abstractNumId w:val="56"/>
  </w:num>
  <w:num w:numId="51" w16cid:durableId="1056659438">
    <w:abstractNumId w:val="11"/>
  </w:num>
  <w:num w:numId="52" w16cid:durableId="974329698">
    <w:abstractNumId w:val="46"/>
  </w:num>
  <w:num w:numId="53" w16cid:durableId="1814522614">
    <w:abstractNumId w:val="6"/>
  </w:num>
  <w:num w:numId="54" w16cid:durableId="1813905444">
    <w:abstractNumId w:val="50"/>
  </w:num>
  <w:num w:numId="55" w16cid:durableId="1702052912">
    <w:abstractNumId w:val="38"/>
  </w:num>
  <w:num w:numId="56" w16cid:durableId="1104693345">
    <w:abstractNumId w:val="8"/>
  </w:num>
  <w:num w:numId="57" w16cid:durableId="204879397">
    <w:abstractNumId w:val="13"/>
  </w:num>
  <w:num w:numId="58" w16cid:durableId="657266292">
    <w:abstractNumId w:val="57"/>
  </w:num>
  <w:num w:numId="59" w16cid:durableId="1795363551">
    <w:abstractNumId w:val="22"/>
  </w:num>
  <w:num w:numId="60" w16cid:durableId="874580162">
    <w:abstractNumId w:val="42"/>
  </w:num>
  <w:num w:numId="61" w16cid:durableId="997268991">
    <w:abstractNumId w:val="20"/>
  </w:num>
  <w:num w:numId="62" w16cid:durableId="10029964">
    <w:abstractNumId w:val="37"/>
  </w:num>
  <w:num w:numId="63" w16cid:durableId="2026247418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29"/>
    <w:rsid w:val="0000143B"/>
    <w:rsid w:val="0000150E"/>
    <w:rsid w:val="00002276"/>
    <w:rsid w:val="0000241C"/>
    <w:rsid w:val="00003059"/>
    <w:rsid w:val="000031F8"/>
    <w:rsid w:val="00003E17"/>
    <w:rsid w:val="0000464C"/>
    <w:rsid w:val="000053F7"/>
    <w:rsid w:val="0000556E"/>
    <w:rsid w:val="0000637D"/>
    <w:rsid w:val="00006E5C"/>
    <w:rsid w:val="00010738"/>
    <w:rsid w:val="00010EF2"/>
    <w:rsid w:val="00011331"/>
    <w:rsid w:val="000119A0"/>
    <w:rsid w:val="00011DAE"/>
    <w:rsid w:val="00011DE6"/>
    <w:rsid w:val="000120CC"/>
    <w:rsid w:val="00012308"/>
    <w:rsid w:val="00012A9E"/>
    <w:rsid w:val="00013ED8"/>
    <w:rsid w:val="00014F0D"/>
    <w:rsid w:val="0001506B"/>
    <w:rsid w:val="000157C7"/>
    <w:rsid w:val="00015AC7"/>
    <w:rsid w:val="00015CD9"/>
    <w:rsid w:val="0001651E"/>
    <w:rsid w:val="0001680D"/>
    <w:rsid w:val="00016F5B"/>
    <w:rsid w:val="00017C5D"/>
    <w:rsid w:val="00020109"/>
    <w:rsid w:val="000203CB"/>
    <w:rsid w:val="000228F4"/>
    <w:rsid w:val="00022AB0"/>
    <w:rsid w:val="00022D6F"/>
    <w:rsid w:val="000234BF"/>
    <w:rsid w:val="00023909"/>
    <w:rsid w:val="00023939"/>
    <w:rsid w:val="00023A23"/>
    <w:rsid w:val="00024497"/>
    <w:rsid w:val="00024AA4"/>
    <w:rsid w:val="00024B44"/>
    <w:rsid w:val="00024C21"/>
    <w:rsid w:val="00024C4D"/>
    <w:rsid w:val="00024F98"/>
    <w:rsid w:val="000257A2"/>
    <w:rsid w:val="00025C52"/>
    <w:rsid w:val="0002658C"/>
    <w:rsid w:val="000270F2"/>
    <w:rsid w:val="0003013E"/>
    <w:rsid w:val="00030162"/>
    <w:rsid w:val="000308BD"/>
    <w:rsid w:val="00030B58"/>
    <w:rsid w:val="000321CD"/>
    <w:rsid w:val="00033274"/>
    <w:rsid w:val="00033662"/>
    <w:rsid w:val="00033CEC"/>
    <w:rsid w:val="00034132"/>
    <w:rsid w:val="00034F3A"/>
    <w:rsid w:val="00035224"/>
    <w:rsid w:val="000358E1"/>
    <w:rsid w:val="00036229"/>
    <w:rsid w:val="00036688"/>
    <w:rsid w:val="000375D7"/>
    <w:rsid w:val="00040BEA"/>
    <w:rsid w:val="00041145"/>
    <w:rsid w:val="00041C04"/>
    <w:rsid w:val="0004329D"/>
    <w:rsid w:val="000445D0"/>
    <w:rsid w:val="00044BEB"/>
    <w:rsid w:val="00045409"/>
    <w:rsid w:val="00045431"/>
    <w:rsid w:val="00046084"/>
    <w:rsid w:val="0004669B"/>
    <w:rsid w:val="00046963"/>
    <w:rsid w:val="00046A20"/>
    <w:rsid w:val="00046F69"/>
    <w:rsid w:val="00047B4C"/>
    <w:rsid w:val="00050981"/>
    <w:rsid w:val="00050AF7"/>
    <w:rsid w:val="000521F2"/>
    <w:rsid w:val="000529AE"/>
    <w:rsid w:val="00053872"/>
    <w:rsid w:val="000539AA"/>
    <w:rsid w:val="00054538"/>
    <w:rsid w:val="000548D6"/>
    <w:rsid w:val="00054DD8"/>
    <w:rsid w:val="00056B98"/>
    <w:rsid w:val="00060DA2"/>
    <w:rsid w:val="000633E5"/>
    <w:rsid w:val="0006371F"/>
    <w:rsid w:val="00063D7B"/>
    <w:rsid w:val="00064183"/>
    <w:rsid w:val="00064AB8"/>
    <w:rsid w:val="0006557F"/>
    <w:rsid w:val="00066AA5"/>
    <w:rsid w:val="000671BD"/>
    <w:rsid w:val="000679C6"/>
    <w:rsid w:val="00070995"/>
    <w:rsid w:val="000709E2"/>
    <w:rsid w:val="000711AA"/>
    <w:rsid w:val="00072111"/>
    <w:rsid w:val="0007222F"/>
    <w:rsid w:val="00072D3D"/>
    <w:rsid w:val="0007318F"/>
    <w:rsid w:val="00073BDF"/>
    <w:rsid w:val="00074399"/>
    <w:rsid w:val="00074B6B"/>
    <w:rsid w:val="00076274"/>
    <w:rsid w:val="0007649D"/>
    <w:rsid w:val="0007684B"/>
    <w:rsid w:val="000771C8"/>
    <w:rsid w:val="000829BD"/>
    <w:rsid w:val="00083A71"/>
    <w:rsid w:val="00083BE4"/>
    <w:rsid w:val="00084EBC"/>
    <w:rsid w:val="0008532F"/>
    <w:rsid w:val="000877B3"/>
    <w:rsid w:val="000924FA"/>
    <w:rsid w:val="000928E6"/>
    <w:rsid w:val="00093674"/>
    <w:rsid w:val="000938CD"/>
    <w:rsid w:val="000941BB"/>
    <w:rsid w:val="000942E5"/>
    <w:rsid w:val="000965E6"/>
    <w:rsid w:val="00097256"/>
    <w:rsid w:val="000978CC"/>
    <w:rsid w:val="00097EB2"/>
    <w:rsid w:val="000A0201"/>
    <w:rsid w:val="000A07E1"/>
    <w:rsid w:val="000A112A"/>
    <w:rsid w:val="000A2B57"/>
    <w:rsid w:val="000A3CAC"/>
    <w:rsid w:val="000A5A83"/>
    <w:rsid w:val="000A5B7E"/>
    <w:rsid w:val="000A5D32"/>
    <w:rsid w:val="000A6C52"/>
    <w:rsid w:val="000A709A"/>
    <w:rsid w:val="000A73AE"/>
    <w:rsid w:val="000B0E2E"/>
    <w:rsid w:val="000B2213"/>
    <w:rsid w:val="000B2510"/>
    <w:rsid w:val="000B2821"/>
    <w:rsid w:val="000B2F42"/>
    <w:rsid w:val="000B4C0B"/>
    <w:rsid w:val="000B5478"/>
    <w:rsid w:val="000B55BB"/>
    <w:rsid w:val="000B5D81"/>
    <w:rsid w:val="000B5F3B"/>
    <w:rsid w:val="000B70B9"/>
    <w:rsid w:val="000C0156"/>
    <w:rsid w:val="000C03C8"/>
    <w:rsid w:val="000C0E7C"/>
    <w:rsid w:val="000C0FC3"/>
    <w:rsid w:val="000C1DEC"/>
    <w:rsid w:val="000C1ECE"/>
    <w:rsid w:val="000C202B"/>
    <w:rsid w:val="000C250B"/>
    <w:rsid w:val="000C287E"/>
    <w:rsid w:val="000C2B15"/>
    <w:rsid w:val="000C34AD"/>
    <w:rsid w:val="000C43A4"/>
    <w:rsid w:val="000C4617"/>
    <w:rsid w:val="000C4859"/>
    <w:rsid w:val="000C7ADD"/>
    <w:rsid w:val="000C7D0E"/>
    <w:rsid w:val="000D034F"/>
    <w:rsid w:val="000D0738"/>
    <w:rsid w:val="000D10F9"/>
    <w:rsid w:val="000D15F4"/>
    <w:rsid w:val="000D1679"/>
    <w:rsid w:val="000D1996"/>
    <w:rsid w:val="000D308A"/>
    <w:rsid w:val="000D3E6E"/>
    <w:rsid w:val="000D5C03"/>
    <w:rsid w:val="000D79BA"/>
    <w:rsid w:val="000D7DFF"/>
    <w:rsid w:val="000E022B"/>
    <w:rsid w:val="000E0C2F"/>
    <w:rsid w:val="000E0F48"/>
    <w:rsid w:val="000E3163"/>
    <w:rsid w:val="000E39EF"/>
    <w:rsid w:val="000E462E"/>
    <w:rsid w:val="000E4C77"/>
    <w:rsid w:val="000E5036"/>
    <w:rsid w:val="000E51DC"/>
    <w:rsid w:val="000E56AF"/>
    <w:rsid w:val="000E6338"/>
    <w:rsid w:val="000E636B"/>
    <w:rsid w:val="000F0221"/>
    <w:rsid w:val="000F08D9"/>
    <w:rsid w:val="000F09EE"/>
    <w:rsid w:val="000F0F9F"/>
    <w:rsid w:val="000F150A"/>
    <w:rsid w:val="000F1BE5"/>
    <w:rsid w:val="000F1F04"/>
    <w:rsid w:val="000F23BC"/>
    <w:rsid w:val="000F3ED6"/>
    <w:rsid w:val="000F44DA"/>
    <w:rsid w:val="000F4CBB"/>
    <w:rsid w:val="000F5419"/>
    <w:rsid w:val="000F5AB3"/>
    <w:rsid w:val="000F63DD"/>
    <w:rsid w:val="000F6941"/>
    <w:rsid w:val="000F75C4"/>
    <w:rsid w:val="000F79AA"/>
    <w:rsid w:val="00100F40"/>
    <w:rsid w:val="0010133A"/>
    <w:rsid w:val="0010242C"/>
    <w:rsid w:val="00102EE0"/>
    <w:rsid w:val="001039C9"/>
    <w:rsid w:val="00104D11"/>
    <w:rsid w:val="001050B0"/>
    <w:rsid w:val="001069BE"/>
    <w:rsid w:val="00106BF0"/>
    <w:rsid w:val="00106C01"/>
    <w:rsid w:val="001073A5"/>
    <w:rsid w:val="00107D23"/>
    <w:rsid w:val="00107DA0"/>
    <w:rsid w:val="00110497"/>
    <w:rsid w:val="00111D35"/>
    <w:rsid w:val="00112A81"/>
    <w:rsid w:val="00112EFD"/>
    <w:rsid w:val="0011319B"/>
    <w:rsid w:val="0011497C"/>
    <w:rsid w:val="00115310"/>
    <w:rsid w:val="00115E70"/>
    <w:rsid w:val="00116716"/>
    <w:rsid w:val="0011674C"/>
    <w:rsid w:val="00117324"/>
    <w:rsid w:val="001203F5"/>
    <w:rsid w:val="00121D07"/>
    <w:rsid w:val="0012214E"/>
    <w:rsid w:val="001226AE"/>
    <w:rsid w:val="00122CBB"/>
    <w:rsid w:val="00122F31"/>
    <w:rsid w:val="001239CD"/>
    <w:rsid w:val="00123A6E"/>
    <w:rsid w:val="001251F3"/>
    <w:rsid w:val="0012559C"/>
    <w:rsid w:val="0012687E"/>
    <w:rsid w:val="001272E5"/>
    <w:rsid w:val="001274A4"/>
    <w:rsid w:val="00127CD4"/>
    <w:rsid w:val="00130389"/>
    <w:rsid w:val="001305BE"/>
    <w:rsid w:val="00131819"/>
    <w:rsid w:val="00131969"/>
    <w:rsid w:val="00131D26"/>
    <w:rsid w:val="00132255"/>
    <w:rsid w:val="00132651"/>
    <w:rsid w:val="00133105"/>
    <w:rsid w:val="0013349C"/>
    <w:rsid w:val="00133DD1"/>
    <w:rsid w:val="00134393"/>
    <w:rsid w:val="001343C9"/>
    <w:rsid w:val="001348B0"/>
    <w:rsid w:val="00134EBC"/>
    <w:rsid w:val="00135D56"/>
    <w:rsid w:val="001362FF"/>
    <w:rsid w:val="001366DF"/>
    <w:rsid w:val="00137795"/>
    <w:rsid w:val="00137CE9"/>
    <w:rsid w:val="0014037F"/>
    <w:rsid w:val="00141F9B"/>
    <w:rsid w:val="00143304"/>
    <w:rsid w:val="001434C2"/>
    <w:rsid w:val="0014414F"/>
    <w:rsid w:val="001454D5"/>
    <w:rsid w:val="00145765"/>
    <w:rsid w:val="001470D3"/>
    <w:rsid w:val="001500E1"/>
    <w:rsid w:val="0015030B"/>
    <w:rsid w:val="00150A07"/>
    <w:rsid w:val="0015155A"/>
    <w:rsid w:val="00151DC0"/>
    <w:rsid w:val="0015212B"/>
    <w:rsid w:val="00152394"/>
    <w:rsid w:val="00152867"/>
    <w:rsid w:val="00153171"/>
    <w:rsid w:val="00153FEC"/>
    <w:rsid w:val="0015431C"/>
    <w:rsid w:val="00154E22"/>
    <w:rsid w:val="001557EE"/>
    <w:rsid w:val="00155950"/>
    <w:rsid w:val="001564F6"/>
    <w:rsid w:val="00156742"/>
    <w:rsid w:val="001567F2"/>
    <w:rsid w:val="001574F3"/>
    <w:rsid w:val="00157D81"/>
    <w:rsid w:val="00160723"/>
    <w:rsid w:val="001608A5"/>
    <w:rsid w:val="001608CD"/>
    <w:rsid w:val="0016090F"/>
    <w:rsid w:val="001610DC"/>
    <w:rsid w:val="00161EE8"/>
    <w:rsid w:val="00162A01"/>
    <w:rsid w:val="00162E10"/>
    <w:rsid w:val="00163C19"/>
    <w:rsid w:val="00164231"/>
    <w:rsid w:val="00165FD4"/>
    <w:rsid w:val="00165FFB"/>
    <w:rsid w:val="0016654A"/>
    <w:rsid w:val="00166AC3"/>
    <w:rsid w:val="0016706F"/>
    <w:rsid w:val="001670CE"/>
    <w:rsid w:val="001677CB"/>
    <w:rsid w:val="00167A39"/>
    <w:rsid w:val="001713B0"/>
    <w:rsid w:val="001724B3"/>
    <w:rsid w:val="00172A56"/>
    <w:rsid w:val="00173335"/>
    <w:rsid w:val="00175053"/>
    <w:rsid w:val="001753EE"/>
    <w:rsid w:val="00175B16"/>
    <w:rsid w:val="001763E7"/>
    <w:rsid w:val="001768DA"/>
    <w:rsid w:val="001804C1"/>
    <w:rsid w:val="00180938"/>
    <w:rsid w:val="00180BC1"/>
    <w:rsid w:val="0018155E"/>
    <w:rsid w:val="0018172C"/>
    <w:rsid w:val="001822A0"/>
    <w:rsid w:val="001834CD"/>
    <w:rsid w:val="0018536A"/>
    <w:rsid w:val="001857DC"/>
    <w:rsid w:val="001876EF"/>
    <w:rsid w:val="001904A7"/>
    <w:rsid w:val="00191E9B"/>
    <w:rsid w:val="001921AA"/>
    <w:rsid w:val="001923D2"/>
    <w:rsid w:val="001938CA"/>
    <w:rsid w:val="00193C84"/>
    <w:rsid w:val="00193D48"/>
    <w:rsid w:val="00194C02"/>
    <w:rsid w:val="0019546E"/>
    <w:rsid w:val="0019554D"/>
    <w:rsid w:val="00195E7D"/>
    <w:rsid w:val="00195FFB"/>
    <w:rsid w:val="00196057"/>
    <w:rsid w:val="00196F5C"/>
    <w:rsid w:val="00197134"/>
    <w:rsid w:val="001971C7"/>
    <w:rsid w:val="001A0264"/>
    <w:rsid w:val="001A2EFA"/>
    <w:rsid w:val="001A5AB3"/>
    <w:rsid w:val="001A5C99"/>
    <w:rsid w:val="001A5CFA"/>
    <w:rsid w:val="001B07A8"/>
    <w:rsid w:val="001B09D3"/>
    <w:rsid w:val="001B127E"/>
    <w:rsid w:val="001B18A7"/>
    <w:rsid w:val="001B2AF9"/>
    <w:rsid w:val="001B2CC6"/>
    <w:rsid w:val="001B32D5"/>
    <w:rsid w:val="001B69DC"/>
    <w:rsid w:val="001B7170"/>
    <w:rsid w:val="001C0020"/>
    <w:rsid w:val="001C0326"/>
    <w:rsid w:val="001C22A6"/>
    <w:rsid w:val="001C2793"/>
    <w:rsid w:val="001C29DB"/>
    <w:rsid w:val="001C40B3"/>
    <w:rsid w:val="001C4A0C"/>
    <w:rsid w:val="001C4FFA"/>
    <w:rsid w:val="001C74F6"/>
    <w:rsid w:val="001D019A"/>
    <w:rsid w:val="001D044A"/>
    <w:rsid w:val="001D0C4C"/>
    <w:rsid w:val="001D0CA2"/>
    <w:rsid w:val="001D1064"/>
    <w:rsid w:val="001D19CC"/>
    <w:rsid w:val="001D1C06"/>
    <w:rsid w:val="001D2A25"/>
    <w:rsid w:val="001D3422"/>
    <w:rsid w:val="001D447E"/>
    <w:rsid w:val="001D4A86"/>
    <w:rsid w:val="001D5050"/>
    <w:rsid w:val="001D5564"/>
    <w:rsid w:val="001D575E"/>
    <w:rsid w:val="001D6B1F"/>
    <w:rsid w:val="001D7963"/>
    <w:rsid w:val="001D7A5D"/>
    <w:rsid w:val="001E0114"/>
    <w:rsid w:val="001E0569"/>
    <w:rsid w:val="001E0A6F"/>
    <w:rsid w:val="001E184D"/>
    <w:rsid w:val="001E18E4"/>
    <w:rsid w:val="001E2428"/>
    <w:rsid w:val="001E36BF"/>
    <w:rsid w:val="001E3E9B"/>
    <w:rsid w:val="001E4871"/>
    <w:rsid w:val="001E52B7"/>
    <w:rsid w:val="001E5FB1"/>
    <w:rsid w:val="001E6CF9"/>
    <w:rsid w:val="001E7438"/>
    <w:rsid w:val="001F1432"/>
    <w:rsid w:val="001F281A"/>
    <w:rsid w:val="001F2D6D"/>
    <w:rsid w:val="001F35DD"/>
    <w:rsid w:val="001F4DC9"/>
    <w:rsid w:val="001F57CF"/>
    <w:rsid w:val="001F58B8"/>
    <w:rsid w:val="001F5B8E"/>
    <w:rsid w:val="001F5FB8"/>
    <w:rsid w:val="001F6494"/>
    <w:rsid w:val="001F67D3"/>
    <w:rsid w:val="001F6D61"/>
    <w:rsid w:val="001F6F0C"/>
    <w:rsid w:val="001F705F"/>
    <w:rsid w:val="001F7560"/>
    <w:rsid w:val="001F7F51"/>
    <w:rsid w:val="00200236"/>
    <w:rsid w:val="0020144A"/>
    <w:rsid w:val="002016ED"/>
    <w:rsid w:val="002024B2"/>
    <w:rsid w:val="00203009"/>
    <w:rsid w:val="00203A1A"/>
    <w:rsid w:val="00203D92"/>
    <w:rsid w:val="00204E8E"/>
    <w:rsid w:val="00205BB7"/>
    <w:rsid w:val="002061BE"/>
    <w:rsid w:val="002063CC"/>
    <w:rsid w:val="0020696B"/>
    <w:rsid w:val="00206E3F"/>
    <w:rsid w:val="0020737A"/>
    <w:rsid w:val="0021105A"/>
    <w:rsid w:val="00211EDC"/>
    <w:rsid w:val="002137BF"/>
    <w:rsid w:val="00215223"/>
    <w:rsid w:val="002166AD"/>
    <w:rsid w:val="0021699E"/>
    <w:rsid w:val="00216C0B"/>
    <w:rsid w:val="002206FD"/>
    <w:rsid w:val="00220F63"/>
    <w:rsid w:val="002216E8"/>
    <w:rsid w:val="00221F62"/>
    <w:rsid w:val="00222AB5"/>
    <w:rsid w:val="00222CA4"/>
    <w:rsid w:val="00222DE3"/>
    <w:rsid w:val="00223F22"/>
    <w:rsid w:val="00225207"/>
    <w:rsid w:val="00225AA3"/>
    <w:rsid w:val="00226F9B"/>
    <w:rsid w:val="00227BD9"/>
    <w:rsid w:val="00230474"/>
    <w:rsid w:val="002313C7"/>
    <w:rsid w:val="002317D0"/>
    <w:rsid w:val="00233EB8"/>
    <w:rsid w:val="002342BA"/>
    <w:rsid w:val="0023460C"/>
    <w:rsid w:val="0023545B"/>
    <w:rsid w:val="002364F4"/>
    <w:rsid w:val="002368B3"/>
    <w:rsid w:val="00236AF1"/>
    <w:rsid w:val="00237553"/>
    <w:rsid w:val="00240451"/>
    <w:rsid w:val="00240A6F"/>
    <w:rsid w:val="0024120A"/>
    <w:rsid w:val="00241916"/>
    <w:rsid w:val="002419CA"/>
    <w:rsid w:val="00243179"/>
    <w:rsid w:val="002443DC"/>
    <w:rsid w:val="00244B92"/>
    <w:rsid w:val="00245AD5"/>
    <w:rsid w:val="00246088"/>
    <w:rsid w:val="00246EFC"/>
    <w:rsid w:val="00247273"/>
    <w:rsid w:val="002478C3"/>
    <w:rsid w:val="00247EE6"/>
    <w:rsid w:val="002501F9"/>
    <w:rsid w:val="00250968"/>
    <w:rsid w:val="00250AE5"/>
    <w:rsid w:val="002513A7"/>
    <w:rsid w:val="00251CCD"/>
    <w:rsid w:val="00253B3B"/>
    <w:rsid w:val="002543A3"/>
    <w:rsid w:val="00256B11"/>
    <w:rsid w:val="00257A00"/>
    <w:rsid w:val="00257BD6"/>
    <w:rsid w:val="0026093D"/>
    <w:rsid w:val="002612B0"/>
    <w:rsid w:val="0026152E"/>
    <w:rsid w:val="00261ABD"/>
    <w:rsid w:val="00263381"/>
    <w:rsid w:val="002634B9"/>
    <w:rsid w:val="002645F8"/>
    <w:rsid w:val="0026503D"/>
    <w:rsid w:val="00265151"/>
    <w:rsid w:val="0026695F"/>
    <w:rsid w:val="0026722E"/>
    <w:rsid w:val="002679EB"/>
    <w:rsid w:val="00267A1D"/>
    <w:rsid w:val="00267FA1"/>
    <w:rsid w:val="0027077C"/>
    <w:rsid w:val="00270A7D"/>
    <w:rsid w:val="00270D06"/>
    <w:rsid w:val="00271055"/>
    <w:rsid w:val="002711E3"/>
    <w:rsid w:val="0027173D"/>
    <w:rsid w:val="00271A61"/>
    <w:rsid w:val="00272A55"/>
    <w:rsid w:val="00274113"/>
    <w:rsid w:val="00280890"/>
    <w:rsid w:val="00280C0E"/>
    <w:rsid w:val="0028137E"/>
    <w:rsid w:val="0028168C"/>
    <w:rsid w:val="00282625"/>
    <w:rsid w:val="002828E8"/>
    <w:rsid w:val="00282C76"/>
    <w:rsid w:val="00282F82"/>
    <w:rsid w:val="002831DE"/>
    <w:rsid w:val="0028329A"/>
    <w:rsid w:val="002832A2"/>
    <w:rsid w:val="00283A99"/>
    <w:rsid w:val="0028501A"/>
    <w:rsid w:val="00285977"/>
    <w:rsid w:val="00285D37"/>
    <w:rsid w:val="0028715E"/>
    <w:rsid w:val="00287AB5"/>
    <w:rsid w:val="00287B09"/>
    <w:rsid w:val="0029089E"/>
    <w:rsid w:val="00290C5D"/>
    <w:rsid w:val="002914E8"/>
    <w:rsid w:val="0029427A"/>
    <w:rsid w:val="002946C4"/>
    <w:rsid w:val="00294ABD"/>
    <w:rsid w:val="00294E94"/>
    <w:rsid w:val="0029511F"/>
    <w:rsid w:val="00297339"/>
    <w:rsid w:val="00297517"/>
    <w:rsid w:val="002A12ED"/>
    <w:rsid w:val="002A164F"/>
    <w:rsid w:val="002A2BBC"/>
    <w:rsid w:val="002A39C6"/>
    <w:rsid w:val="002A45BE"/>
    <w:rsid w:val="002A54CD"/>
    <w:rsid w:val="002A5B1C"/>
    <w:rsid w:val="002A5FB0"/>
    <w:rsid w:val="002A7493"/>
    <w:rsid w:val="002A7640"/>
    <w:rsid w:val="002B02A2"/>
    <w:rsid w:val="002B0530"/>
    <w:rsid w:val="002B1005"/>
    <w:rsid w:val="002B1DFC"/>
    <w:rsid w:val="002B227C"/>
    <w:rsid w:val="002B265C"/>
    <w:rsid w:val="002B2F94"/>
    <w:rsid w:val="002B4506"/>
    <w:rsid w:val="002B48D7"/>
    <w:rsid w:val="002B4CB7"/>
    <w:rsid w:val="002B504A"/>
    <w:rsid w:val="002B5AAA"/>
    <w:rsid w:val="002B6376"/>
    <w:rsid w:val="002B6588"/>
    <w:rsid w:val="002B7433"/>
    <w:rsid w:val="002C08F0"/>
    <w:rsid w:val="002C16F4"/>
    <w:rsid w:val="002C239B"/>
    <w:rsid w:val="002C3B10"/>
    <w:rsid w:val="002C72E6"/>
    <w:rsid w:val="002C7D61"/>
    <w:rsid w:val="002D0897"/>
    <w:rsid w:val="002D1197"/>
    <w:rsid w:val="002D155A"/>
    <w:rsid w:val="002D2049"/>
    <w:rsid w:val="002D2806"/>
    <w:rsid w:val="002D2873"/>
    <w:rsid w:val="002D2F4A"/>
    <w:rsid w:val="002D3493"/>
    <w:rsid w:val="002D3FB9"/>
    <w:rsid w:val="002D4E9D"/>
    <w:rsid w:val="002D5144"/>
    <w:rsid w:val="002D6FD2"/>
    <w:rsid w:val="002D77EF"/>
    <w:rsid w:val="002D7CED"/>
    <w:rsid w:val="002E0840"/>
    <w:rsid w:val="002E10AB"/>
    <w:rsid w:val="002E2A3A"/>
    <w:rsid w:val="002E63F8"/>
    <w:rsid w:val="002E6D94"/>
    <w:rsid w:val="002F02D8"/>
    <w:rsid w:val="002F07D8"/>
    <w:rsid w:val="002F093C"/>
    <w:rsid w:val="002F0BBD"/>
    <w:rsid w:val="002F1C88"/>
    <w:rsid w:val="002F1CF6"/>
    <w:rsid w:val="002F3863"/>
    <w:rsid w:val="002F38F9"/>
    <w:rsid w:val="002F41B7"/>
    <w:rsid w:val="002F4339"/>
    <w:rsid w:val="002F46D3"/>
    <w:rsid w:val="002F4D19"/>
    <w:rsid w:val="002F5277"/>
    <w:rsid w:val="002F53E0"/>
    <w:rsid w:val="002F5731"/>
    <w:rsid w:val="002F6300"/>
    <w:rsid w:val="002F687A"/>
    <w:rsid w:val="002F7E5B"/>
    <w:rsid w:val="0030026F"/>
    <w:rsid w:val="0030187A"/>
    <w:rsid w:val="00301923"/>
    <w:rsid w:val="00302B89"/>
    <w:rsid w:val="003030AD"/>
    <w:rsid w:val="00303F47"/>
    <w:rsid w:val="003063A1"/>
    <w:rsid w:val="003075A1"/>
    <w:rsid w:val="00310170"/>
    <w:rsid w:val="003112C5"/>
    <w:rsid w:val="00311BDC"/>
    <w:rsid w:val="0031200F"/>
    <w:rsid w:val="003121A9"/>
    <w:rsid w:val="003131F7"/>
    <w:rsid w:val="00314894"/>
    <w:rsid w:val="00314B95"/>
    <w:rsid w:val="0031549C"/>
    <w:rsid w:val="0031566D"/>
    <w:rsid w:val="003174DF"/>
    <w:rsid w:val="00320186"/>
    <w:rsid w:val="00320198"/>
    <w:rsid w:val="003221FD"/>
    <w:rsid w:val="00322E79"/>
    <w:rsid w:val="00323320"/>
    <w:rsid w:val="00324A6E"/>
    <w:rsid w:val="003252FE"/>
    <w:rsid w:val="00325330"/>
    <w:rsid w:val="0033009D"/>
    <w:rsid w:val="0033074C"/>
    <w:rsid w:val="003307EC"/>
    <w:rsid w:val="00330D56"/>
    <w:rsid w:val="00330E6A"/>
    <w:rsid w:val="003316F9"/>
    <w:rsid w:val="0033182A"/>
    <w:rsid w:val="00331C69"/>
    <w:rsid w:val="0033291F"/>
    <w:rsid w:val="00332EDB"/>
    <w:rsid w:val="00333445"/>
    <w:rsid w:val="00333F50"/>
    <w:rsid w:val="00334089"/>
    <w:rsid w:val="00334C03"/>
    <w:rsid w:val="00335F93"/>
    <w:rsid w:val="00336812"/>
    <w:rsid w:val="0033682C"/>
    <w:rsid w:val="00336A07"/>
    <w:rsid w:val="00336BD3"/>
    <w:rsid w:val="00337722"/>
    <w:rsid w:val="00341B65"/>
    <w:rsid w:val="0034212B"/>
    <w:rsid w:val="003421B1"/>
    <w:rsid w:val="00342422"/>
    <w:rsid w:val="00343039"/>
    <w:rsid w:val="00343D2F"/>
    <w:rsid w:val="00345B52"/>
    <w:rsid w:val="003463E2"/>
    <w:rsid w:val="003469D2"/>
    <w:rsid w:val="00346B67"/>
    <w:rsid w:val="00350989"/>
    <w:rsid w:val="00350CA6"/>
    <w:rsid w:val="00352ABD"/>
    <w:rsid w:val="00352D98"/>
    <w:rsid w:val="00353922"/>
    <w:rsid w:val="00354E65"/>
    <w:rsid w:val="00355F4B"/>
    <w:rsid w:val="00356294"/>
    <w:rsid w:val="00356DC2"/>
    <w:rsid w:val="00356F98"/>
    <w:rsid w:val="003571D0"/>
    <w:rsid w:val="00361A1E"/>
    <w:rsid w:val="003641A9"/>
    <w:rsid w:val="00364BDD"/>
    <w:rsid w:val="0036508A"/>
    <w:rsid w:val="003675DA"/>
    <w:rsid w:val="00370611"/>
    <w:rsid w:val="003716AD"/>
    <w:rsid w:val="00371A38"/>
    <w:rsid w:val="00372E90"/>
    <w:rsid w:val="00373D7F"/>
    <w:rsid w:val="00373E27"/>
    <w:rsid w:val="00373E5B"/>
    <w:rsid w:val="003746D2"/>
    <w:rsid w:val="003748E8"/>
    <w:rsid w:val="00375D3A"/>
    <w:rsid w:val="003761AE"/>
    <w:rsid w:val="003763C1"/>
    <w:rsid w:val="003769E1"/>
    <w:rsid w:val="0037703A"/>
    <w:rsid w:val="00377DC4"/>
    <w:rsid w:val="00377F48"/>
    <w:rsid w:val="00380017"/>
    <w:rsid w:val="00382345"/>
    <w:rsid w:val="00382EFC"/>
    <w:rsid w:val="00383856"/>
    <w:rsid w:val="00384ED7"/>
    <w:rsid w:val="0038573B"/>
    <w:rsid w:val="0038592F"/>
    <w:rsid w:val="00385D8C"/>
    <w:rsid w:val="003860CD"/>
    <w:rsid w:val="00386DFD"/>
    <w:rsid w:val="00390C31"/>
    <w:rsid w:val="00390D55"/>
    <w:rsid w:val="003923D7"/>
    <w:rsid w:val="00392DC1"/>
    <w:rsid w:val="00393838"/>
    <w:rsid w:val="003965E3"/>
    <w:rsid w:val="00396AF8"/>
    <w:rsid w:val="003A0265"/>
    <w:rsid w:val="003A1451"/>
    <w:rsid w:val="003A16D6"/>
    <w:rsid w:val="003A17FC"/>
    <w:rsid w:val="003A1BFA"/>
    <w:rsid w:val="003A23B7"/>
    <w:rsid w:val="003A283E"/>
    <w:rsid w:val="003A33EC"/>
    <w:rsid w:val="003A35B6"/>
    <w:rsid w:val="003A3E6A"/>
    <w:rsid w:val="003A64D2"/>
    <w:rsid w:val="003A66D3"/>
    <w:rsid w:val="003A6A79"/>
    <w:rsid w:val="003A793F"/>
    <w:rsid w:val="003B09E4"/>
    <w:rsid w:val="003B0A11"/>
    <w:rsid w:val="003B0E96"/>
    <w:rsid w:val="003B0EC4"/>
    <w:rsid w:val="003B1079"/>
    <w:rsid w:val="003B232B"/>
    <w:rsid w:val="003B2604"/>
    <w:rsid w:val="003B2F63"/>
    <w:rsid w:val="003B3574"/>
    <w:rsid w:val="003B3B48"/>
    <w:rsid w:val="003B45F8"/>
    <w:rsid w:val="003B50D3"/>
    <w:rsid w:val="003B5E9D"/>
    <w:rsid w:val="003B612E"/>
    <w:rsid w:val="003B613F"/>
    <w:rsid w:val="003B774C"/>
    <w:rsid w:val="003B7AE8"/>
    <w:rsid w:val="003C13B5"/>
    <w:rsid w:val="003C2BD6"/>
    <w:rsid w:val="003C5778"/>
    <w:rsid w:val="003C59C2"/>
    <w:rsid w:val="003C5FAC"/>
    <w:rsid w:val="003C6196"/>
    <w:rsid w:val="003C62A0"/>
    <w:rsid w:val="003C7224"/>
    <w:rsid w:val="003C7BB1"/>
    <w:rsid w:val="003D0022"/>
    <w:rsid w:val="003D05BB"/>
    <w:rsid w:val="003D0678"/>
    <w:rsid w:val="003D0C66"/>
    <w:rsid w:val="003D0E1C"/>
    <w:rsid w:val="003D2E07"/>
    <w:rsid w:val="003D3380"/>
    <w:rsid w:val="003D5243"/>
    <w:rsid w:val="003D5395"/>
    <w:rsid w:val="003D56C3"/>
    <w:rsid w:val="003D6281"/>
    <w:rsid w:val="003D62AC"/>
    <w:rsid w:val="003D6E4B"/>
    <w:rsid w:val="003D718E"/>
    <w:rsid w:val="003D7A3A"/>
    <w:rsid w:val="003D7A7B"/>
    <w:rsid w:val="003D7F4D"/>
    <w:rsid w:val="003E1029"/>
    <w:rsid w:val="003E395D"/>
    <w:rsid w:val="003E48DB"/>
    <w:rsid w:val="003E4CDB"/>
    <w:rsid w:val="003E51C8"/>
    <w:rsid w:val="003E6B38"/>
    <w:rsid w:val="003F097A"/>
    <w:rsid w:val="003F0B01"/>
    <w:rsid w:val="003F1E77"/>
    <w:rsid w:val="003F3200"/>
    <w:rsid w:val="003F325C"/>
    <w:rsid w:val="003F4006"/>
    <w:rsid w:val="003F43D9"/>
    <w:rsid w:val="003F682E"/>
    <w:rsid w:val="003F74AE"/>
    <w:rsid w:val="0040012E"/>
    <w:rsid w:val="004002BB"/>
    <w:rsid w:val="00401271"/>
    <w:rsid w:val="00401436"/>
    <w:rsid w:val="00401F34"/>
    <w:rsid w:val="00402BE2"/>
    <w:rsid w:val="004030D7"/>
    <w:rsid w:val="00403C57"/>
    <w:rsid w:val="004047C4"/>
    <w:rsid w:val="00404D31"/>
    <w:rsid w:val="00404F2F"/>
    <w:rsid w:val="00405897"/>
    <w:rsid w:val="00406A1D"/>
    <w:rsid w:val="00406A6A"/>
    <w:rsid w:val="00406E8A"/>
    <w:rsid w:val="00406EB5"/>
    <w:rsid w:val="004106C5"/>
    <w:rsid w:val="00410EB7"/>
    <w:rsid w:val="0041213B"/>
    <w:rsid w:val="004122F3"/>
    <w:rsid w:val="004130E1"/>
    <w:rsid w:val="004137AD"/>
    <w:rsid w:val="0041437C"/>
    <w:rsid w:val="00414B15"/>
    <w:rsid w:val="004150B2"/>
    <w:rsid w:val="00415396"/>
    <w:rsid w:val="00415658"/>
    <w:rsid w:val="004157CD"/>
    <w:rsid w:val="0041748A"/>
    <w:rsid w:val="004203D5"/>
    <w:rsid w:val="00420528"/>
    <w:rsid w:val="0042067E"/>
    <w:rsid w:val="00420C23"/>
    <w:rsid w:val="00420ED0"/>
    <w:rsid w:val="00421917"/>
    <w:rsid w:val="0042276A"/>
    <w:rsid w:val="00422C6D"/>
    <w:rsid w:val="004231C1"/>
    <w:rsid w:val="00423BB6"/>
    <w:rsid w:val="00423CC8"/>
    <w:rsid w:val="00424239"/>
    <w:rsid w:val="00425F1E"/>
    <w:rsid w:val="004260F5"/>
    <w:rsid w:val="004265A1"/>
    <w:rsid w:val="004273C5"/>
    <w:rsid w:val="0042741E"/>
    <w:rsid w:val="00427AC8"/>
    <w:rsid w:val="00427EC8"/>
    <w:rsid w:val="004321AC"/>
    <w:rsid w:val="00433325"/>
    <w:rsid w:val="0043335D"/>
    <w:rsid w:val="004340B6"/>
    <w:rsid w:val="00434C22"/>
    <w:rsid w:val="00434CA3"/>
    <w:rsid w:val="00435638"/>
    <w:rsid w:val="00436C21"/>
    <w:rsid w:val="00436E22"/>
    <w:rsid w:val="0043738B"/>
    <w:rsid w:val="00437E95"/>
    <w:rsid w:val="00440FDC"/>
    <w:rsid w:val="00442A0A"/>
    <w:rsid w:val="0044305A"/>
    <w:rsid w:val="004436C8"/>
    <w:rsid w:val="00443DE9"/>
    <w:rsid w:val="00444277"/>
    <w:rsid w:val="004455E3"/>
    <w:rsid w:val="00446452"/>
    <w:rsid w:val="00447582"/>
    <w:rsid w:val="004505FD"/>
    <w:rsid w:val="00450AEF"/>
    <w:rsid w:val="00450E69"/>
    <w:rsid w:val="00451B41"/>
    <w:rsid w:val="00452F86"/>
    <w:rsid w:val="0045450C"/>
    <w:rsid w:val="004549C3"/>
    <w:rsid w:val="00454F71"/>
    <w:rsid w:val="004559D8"/>
    <w:rsid w:val="00455B81"/>
    <w:rsid w:val="00460681"/>
    <w:rsid w:val="004606E2"/>
    <w:rsid w:val="00462000"/>
    <w:rsid w:val="00463090"/>
    <w:rsid w:val="00463778"/>
    <w:rsid w:val="00464833"/>
    <w:rsid w:val="004666EC"/>
    <w:rsid w:val="0046746D"/>
    <w:rsid w:val="0047016D"/>
    <w:rsid w:val="00470935"/>
    <w:rsid w:val="00470C50"/>
    <w:rsid w:val="0047178A"/>
    <w:rsid w:val="00471E66"/>
    <w:rsid w:val="00472270"/>
    <w:rsid w:val="00473020"/>
    <w:rsid w:val="00473C43"/>
    <w:rsid w:val="00473F15"/>
    <w:rsid w:val="004749D0"/>
    <w:rsid w:val="00475176"/>
    <w:rsid w:val="00475AC4"/>
    <w:rsid w:val="00477E93"/>
    <w:rsid w:val="00480125"/>
    <w:rsid w:val="00480334"/>
    <w:rsid w:val="004817FB"/>
    <w:rsid w:val="00481C98"/>
    <w:rsid w:val="0048367A"/>
    <w:rsid w:val="0048372A"/>
    <w:rsid w:val="00483BA5"/>
    <w:rsid w:val="00483C1C"/>
    <w:rsid w:val="00484C09"/>
    <w:rsid w:val="00484DA1"/>
    <w:rsid w:val="00485AE8"/>
    <w:rsid w:val="004868F3"/>
    <w:rsid w:val="00487AE9"/>
    <w:rsid w:val="00487DDD"/>
    <w:rsid w:val="00492256"/>
    <w:rsid w:val="00492D15"/>
    <w:rsid w:val="00493DC6"/>
    <w:rsid w:val="00495789"/>
    <w:rsid w:val="00497924"/>
    <w:rsid w:val="00497DA8"/>
    <w:rsid w:val="00497EC2"/>
    <w:rsid w:val="004A1343"/>
    <w:rsid w:val="004A19AE"/>
    <w:rsid w:val="004A1E68"/>
    <w:rsid w:val="004A1EF8"/>
    <w:rsid w:val="004A2433"/>
    <w:rsid w:val="004A2BEF"/>
    <w:rsid w:val="004A36C2"/>
    <w:rsid w:val="004A4ACA"/>
    <w:rsid w:val="004A709E"/>
    <w:rsid w:val="004A712D"/>
    <w:rsid w:val="004A728B"/>
    <w:rsid w:val="004A7F32"/>
    <w:rsid w:val="004B0E88"/>
    <w:rsid w:val="004B22F8"/>
    <w:rsid w:val="004B2644"/>
    <w:rsid w:val="004B288D"/>
    <w:rsid w:val="004B2A51"/>
    <w:rsid w:val="004B2BD9"/>
    <w:rsid w:val="004B33DD"/>
    <w:rsid w:val="004B38D3"/>
    <w:rsid w:val="004B5A20"/>
    <w:rsid w:val="004B65E9"/>
    <w:rsid w:val="004C017E"/>
    <w:rsid w:val="004C0F7B"/>
    <w:rsid w:val="004C21D3"/>
    <w:rsid w:val="004C2E27"/>
    <w:rsid w:val="004C570E"/>
    <w:rsid w:val="004C57B6"/>
    <w:rsid w:val="004C5A58"/>
    <w:rsid w:val="004C653D"/>
    <w:rsid w:val="004C6768"/>
    <w:rsid w:val="004C6F99"/>
    <w:rsid w:val="004C704A"/>
    <w:rsid w:val="004C77FD"/>
    <w:rsid w:val="004D1821"/>
    <w:rsid w:val="004D1EFA"/>
    <w:rsid w:val="004D2B94"/>
    <w:rsid w:val="004D37FA"/>
    <w:rsid w:val="004D3A82"/>
    <w:rsid w:val="004D595B"/>
    <w:rsid w:val="004D6561"/>
    <w:rsid w:val="004E001F"/>
    <w:rsid w:val="004E0817"/>
    <w:rsid w:val="004E115B"/>
    <w:rsid w:val="004E2C17"/>
    <w:rsid w:val="004E35BB"/>
    <w:rsid w:val="004E3819"/>
    <w:rsid w:val="004E517F"/>
    <w:rsid w:val="004E578F"/>
    <w:rsid w:val="004E592B"/>
    <w:rsid w:val="004E6AA4"/>
    <w:rsid w:val="004E7719"/>
    <w:rsid w:val="004E7E0F"/>
    <w:rsid w:val="004F0166"/>
    <w:rsid w:val="004F01E3"/>
    <w:rsid w:val="004F0613"/>
    <w:rsid w:val="004F0C6D"/>
    <w:rsid w:val="004F197C"/>
    <w:rsid w:val="004F2A62"/>
    <w:rsid w:val="004F31FC"/>
    <w:rsid w:val="004F3700"/>
    <w:rsid w:val="004F3F09"/>
    <w:rsid w:val="004F4736"/>
    <w:rsid w:val="004F4E27"/>
    <w:rsid w:val="004F508F"/>
    <w:rsid w:val="004F5FD4"/>
    <w:rsid w:val="004F62E4"/>
    <w:rsid w:val="004F6F9F"/>
    <w:rsid w:val="00500C90"/>
    <w:rsid w:val="00501C97"/>
    <w:rsid w:val="00503413"/>
    <w:rsid w:val="005036B8"/>
    <w:rsid w:val="00504DBC"/>
    <w:rsid w:val="00504EE5"/>
    <w:rsid w:val="00505362"/>
    <w:rsid w:val="00506565"/>
    <w:rsid w:val="005071DD"/>
    <w:rsid w:val="005107C1"/>
    <w:rsid w:val="00511246"/>
    <w:rsid w:val="005132D0"/>
    <w:rsid w:val="005132E8"/>
    <w:rsid w:val="00513F2B"/>
    <w:rsid w:val="005153C4"/>
    <w:rsid w:val="00515FE5"/>
    <w:rsid w:val="005166DC"/>
    <w:rsid w:val="00517A36"/>
    <w:rsid w:val="00517D1D"/>
    <w:rsid w:val="005207A5"/>
    <w:rsid w:val="00520EE6"/>
    <w:rsid w:val="00520F4A"/>
    <w:rsid w:val="00521FAF"/>
    <w:rsid w:val="005221E1"/>
    <w:rsid w:val="005222F1"/>
    <w:rsid w:val="005234F8"/>
    <w:rsid w:val="005237B5"/>
    <w:rsid w:val="005237EF"/>
    <w:rsid w:val="005238E9"/>
    <w:rsid w:val="00523C6E"/>
    <w:rsid w:val="00524533"/>
    <w:rsid w:val="0052568C"/>
    <w:rsid w:val="005257E3"/>
    <w:rsid w:val="00525BB1"/>
    <w:rsid w:val="005264B1"/>
    <w:rsid w:val="00526A3F"/>
    <w:rsid w:val="00526B72"/>
    <w:rsid w:val="00530F54"/>
    <w:rsid w:val="00531023"/>
    <w:rsid w:val="00532962"/>
    <w:rsid w:val="00532D6C"/>
    <w:rsid w:val="005342C8"/>
    <w:rsid w:val="005365A2"/>
    <w:rsid w:val="00537519"/>
    <w:rsid w:val="005401C2"/>
    <w:rsid w:val="00541863"/>
    <w:rsid w:val="00543672"/>
    <w:rsid w:val="00546A6A"/>
    <w:rsid w:val="0054734D"/>
    <w:rsid w:val="005476A5"/>
    <w:rsid w:val="005479B7"/>
    <w:rsid w:val="0055009E"/>
    <w:rsid w:val="00550114"/>
    <w:rsid w:val="005501A3"/>
    <w:rsid w:val="005508C5"/>
    <w:rsid w:val="00550B63"/>
    <w:rsid w:val="00552572"/>
    <w:rsid w:val="00553C17"/>
    <w:rsid w:val="00553D62"/>
    <w:rsid w:val="00557A42"/>
    <w:rsid w:val="00560045"/>
    <w:rsid w:val="005607F6"/>
    <w:rsid w:val="005609E4"/>
    <w:rsid w:val="00561D55"/>
    <w:rsid w:val="0056319F"/>
    <w:rsid w:val="00563753"/>
    <w:rsid w:val="00565BDB"/>
    <w:rsid w:val="00566988"/>
    <w:rsid w:val="00570FD0"/>
    <w:rsid w:val="00571B1C"/>
    <w:rsid w:val="00572881"/>
    <w:rsid w:val="00572CD0"/>
    <w:rsid w:val="00572FA2"/>
    <w:rsid w:val="0057307D"/>
    <w:rsid w:val="00573624"/>
    <w:rsid w:val="005739C1"/>
    <w:rsid w:val="00574528"/>
    <w:rsid w:val="00574730"/>
    <w:rsid w:val="00574DA9"/>
    <w:rsid w:val="00574EA4"/>
    <w:rsid w:val="00575A29"/>
    <w:rsid w:val="0057623B"/>
    <w:rsid w:val="00576F84"/>
    <w:rsid w:val="005813E8"/>
    <w:rsid w:val="005814A1"/>
    <w:rsid w:val="0058211B"/>
    <w:rsid w:val="00582F13"/>
    <w:rsid w:val="00583643"/>
    <w:rsid w:val="00583E86"/>
    <w:rsid w:val="00584B2F"/>
    <w:rsid w:val="00584DA8"/>
    <w:rsid w:val="005871ED"/>
    <w:rsid w:val="00587B46"/>
    <w:rsid w:val="005902A5"/>
    <w:rsid w:val="00590B04"/>
    <w:rsid w:val="00590BE5"/>
    <w:rsid w:val="00590C48"/>
    <w:rsid w:val="0059187C"/>
    <w:rsid w:val="00591BA3"/>
    <w:rsid w:val="00592505"/>
    <w:rsid w:val="00592852"/>
    <w:rsid w:val="005928E7"/>
    <w:rsid w:val="00595B6D"/>
    <w:rsid w:val="00595CDD"/>
    <w:rsid w:val="00596DBE"/>
    <w:rsid w:val="00597BAF"/>
    <w:rsid w:val="005A0D9D"/>
    <w:rsid w:val="005A1B4E"/>
    <w:rsid w:val="005A2231"/>
    <w:rsid w:val="005A2774"/>
    <w:rsid w:val="005A2DBC"/>
    <w:rsid w:val="005A51B9"/>
    <w:rsid w:val="005A55B0"/>
    <w:rsid w:val="005A6013"/>
    <w:rsid w:val="005A61E3"/>
    <w:rsid w:val="005A7315"/>
    <w:rsid w:val="005A7E76"/>
    <w:rsid w:val="005A7F37"/>
    <w:rsid w:val="005A7F8F"/>
    <w:rsid w:val="005B19F3"/>
    <w:rsid w:val="005B1B26"/>
    <w:rsid w:val="005B22FF"/>
    <w:rsid w:val="005B23FA"/>
    <w:rsid w:val="005B248D"/>
    <w:rsid w:val="005B33E2"/>
    <w:rsid w:val="005B3B14"/>
    <w:rsid w:val="005B4919"/>
    <w:rsid w:val="005B53CE"/>
    <w:rsid w:val="005B5400"/>
    <w:rsid w:val="005B54AC"/>
    <w:rsid w:val="005B6621"/>
    <w:rsid w:val="005B6A7F"/>
    <w:rsid w:val="005B7DBB"/>
    <w:rsid w:val="005C0F83"/>
    <w:rsid w:val="005C1D31"/>
    <w:rsid w:val="005C22EF"/>
    <w:rsid w:val="005C261C"/>
    <w:rsid w:val="005C29A1"/>
    <w:rsid w:val="005C50DE"/>
    <w:rsid w:val="005C5470"/>
    <w:rsid w:val="005C57BC"/>
    <w:rsid w:val="005C5CF9"/>
    <w:rsid w:val="005C5D7C"/>
    <w:rsid w:val="005C5ED9"/>
    <w:rsid w:val="005C6296"/>
    <w:rsid w:val="005C640A"/>
    <w:rsid w:val="005C64A5"/>
    <w:rsid w:val="005C650E"/>
    <w:rsid w:val="005C66ED"/>
    <w:rsid w:val="005C7925"/>
    <w:rsid w:val="005D1CFD"/>
    <w:rsid w:val="005D1E54"/>
    <w:rsid w:val="005D21A0"/>
    <w:rsid w:val="005D21DE"/>
    <w:rsid w:val="005D26E6"/>
    <w:rsid w:val="005D275A"/>
    <w:rsid w:val="005D2B7F"/>
    <w:rsid w:val="005D34F3"/>
    <w:rsid w:val="005D36FE"/>
    <w:rsid w:val="005D4539"/>
    <w:rsid w:val="005D4582"/>
    <w:rsid w:val="005D664C"/>
    <w:rsid w:val="005D749D"/>
    <w:rsid w:val="005E0138"/>
    <w:rsid w:val="005E03EF"/>
    <w:rsid w:val="005E06C0"/>
    <w:rsid w:val="005E1172"/>
    <w:rsid w:val="005E1703"/>
    <w:rsid w:val="005E2D24"/>
    <w:rsid w:val="005E2DD5"/>
    <w:rsid w:val="005E3215"/>
    <w:rsid w:val="005E3466"/>
    <w:rsid w:val="005E4537"/>
    <w:rsid w:val="005E46FD"/>
    <w:rsid w:val="005E526B"/>
    <w:rsid w:val="005E5420"/>
    <w:rsid w:val="005E5C6A"/>
    <w:rsid w:val="005E5CF7"/>
    <w:rsid w:val="005E6282"/>
    <w:rsid w:val="005E69AE"/>
    <w:rsid w:val="005E7BB0"/>
    <w:rsid w:val="005F12DB"/>
    <w:rsid w:val="005F247A"/>
    <w:rsid w:val="005F2D31"/>
    <w:rsid w:val="005F329D"/>
    <w:rsid w:val="005F4EB1"/>
    <w:rsid w:val="005F4FDD"/>
    <w:rsid w:val="005F52FF"/>
    <w:rsid w:val="005F59BE"/>
    <w:rsid w:val="005F5A73"/>
    <w:rsid w:val="005F76DB"/>
    <w:rsid w:val="005F77DC"/>
    <w:rsid w:val="005F78CB"/>
    <w:rsid w:val="00600AD4"/>
    <w:rsid w:val="00600C56"/>
    <w:rsid w:val="00603F86"/>
    <w:rsid w:val="00603FE0"/>
    <w:rsid w:val="00604FEC"/>
    <w:rsid w:val="00606590"/>
    <w:rsid w:val="00606CAC"/>
    <w:rsid w:val="006070FD"/>
    <w:rsid w:val="00611DA9"/>
    <w:rsid w:val="00611E1F"/>
    <w:rsid w:val="00611F0B"/>
    <w:rsid w:val="00612441"/>
    <w:rsid w:val="006125B5"/>
    <w:rsid w:val="00612AEB"/>
    <w:rsid w:val="00613AB0"/>
    <w:rsid w:val="00613B0A"/>
    <w:rsid w:val="00615935"/>
    <w:rsid w:val="006177C8"/>
    <w:rsid w:val="00617BA3"/>
    <w:rsid w:val="00620050"/>
    <w:rsid w:val="0062106F"/>
    <w:rsid w:val="006211ED"/>
    <w:rsid w:val="00625403"/>
    <w:rsid w:val="00625525"/>
    <w:rsid w:val="00631BBD"/>
    <w:rsid w:val="00634D4F"/>
    <w:rsid w:val="00635E58"/>
    <w:rsid w:val="00637077"/>
    <w:rsid w:val="006378B0"/>
    <w:rsid w:val="00641362"/>
    <w:rsid w:val="00642BBA"/>
    <w:rsid w:val="006444A2"/>
    <w:rsid w:val="006460D4"/>
    <w:rsid w:val="006463DA"/>
    <w:rsid w:val="00646488"/>
    <w:rsid w:val="00647872"/>
    <w:rsid w:val="00647918"/>
    <w:rsid w:val="00647A72"/>
    <w:rsid w:val="00647A7F"/>
    <w:rsid w:val="00647E7D"/>
    <w:rsid w:val="0065020D"/>
    <w:rsid w:val="0065050F"/>
    <w:rsid w:val="00652794"/>
    <w:rsid w:val="006527B2"/>
    <w:rsid w:val="006536F5"/>
    <w:rsid w:val="006537F7"/>
    <w:rsid w:val="00656232"/>
    <w:rsid w:val="00656AED"/>
    <w:rsid w:val="006571F7"/>
    <w:rsid w:val="00657413"/>
    <w:rsid w:val="00657D17"/>
    <w:rsid w:val="006604D6"/>
    <w:rsid w:val="00661A6F"/>
    <w:rsid w:val="0066297E"/>
    <w:rsid w:val="00662E33"/>
    <w:rsid w:val="00663F74"/>
    <w:rsid w:val="006651C9"/>
    <w:rsid w:val="00665FD8"/>
    <w:rsid w:val="006673DF"/>
    <w:rsid w:val="00667468"/>
    <w:rsid w:val="00670015"/>
    <w:rsid w:val="00670483"/>
    <w:rsid w:val="00671456"/>
    <w:rsid w:val="00671D87"/>
    <w:rsid w:val="00672842"/>
    <w:rsid w:val="0067308B"/>
    <w:rsid w:val="006732D7"/>
    <w:rsid w:val="0067578A"/>
    <w:rsid w:val="006757F3"/>
    <w:rsid w:val="0067765B"/>
    <w:rsid w:val="006801BA"/>
    <w:rsid w:val="00680B7A"/>
    <w:rsid w:val="0068238A"/>
    <w:rsid w:val="00683019"/>
    <w:rsid w:val="00683875"/>
    <w:rsid w:val="00684292"/>
    <w:rsid w:val="00684441"/>
    <w:rsid w:val="006851C4"/>
    <w:rsid w:val="00686E04"/>
    <w:rsid w:val="00686E12"/>
    <w:rsid w:val="00686F25"/>
    <w:rsid w:val="00687EA0"/>
    <w:rsid w:val="00691492"/>
    <w:rsid w:val="00691615"/>
    <w:rsid w:val="00691DC1"/>
    <w:rsid w:val="0069248D"/>
    <w:rsid w:val="00692F8C"/>
    <w:rsid w:val="00693856"/>
    <w:rsid w:val="00693B46"/>
    <w:rsid w:val="00693CC7"/>
    <w:rsid w:val="00693FB1"/>
    <w:rsid w:val="006940D6"/>
    <w:rsid w:val="00696577"/>
    <w:rsid w:val="006965BD"/>
    <w:rsid w:val="00696CD2"/>
    <w:rsid w:val="00696DEC"/>
    <w:rsid w:val="00697041"/>
    <w:rsid w:val="006A1F5A"/>
    <w:rsid w:val="006A2599"/>
    <w:rsid w:val="006A26CE"/>
    <w:rsid w:val="006A2C9B"/>
    <w:rsid w:val="006A3BB3"/>
    <w:rsid w:val="006A43BF"/>
    <w:rsid w:val="006A4AD5"/>
    <w:rsid w:val="006A4C3A"/>
    <w:rsid w:val="006A5BE9"/>
    <w:rsid w:val="006A70AC"/>
    <w:rsid w:val="006A7E6C"/>
    <w:rsid w:val="006B0650"/>
    <w:rsid w:val="006B1B6B"/>
    <w:rsid w:val="006B2CF7"/>
    <w:rsid w:val="006B3056"/>
    <w:rsid w:val="006B322E"/>
    <w:rsid w:val="006B3986"/>
    <w:rsid w:val="006B3D47"/>
    <w:rsid w:val="006B52F6"/>
    <w:rsid w:val="006B5F33"/>
    <w:rsid w:val="006B634D"/>
    <w:rsid w:val="006B776D"/>
    <w:rsid w:val="006C0067"/>
    <w:rsid w:val="006C1915"/>
    <w:rsid w:val="006C2AEE"/>
    <w:rsid w:val="006C2EFF"/>
    <w:rsid w:val="006C342C"/>
    <w:rsid w:val="006C3523"/>
    <w:rsid w:val="006C3F99"/>
    <w:rsid w:val="006C413D"/>
    <w:rsid w:val="006C436F"/>
    <w:rsid w:val="006C5026"/>
    <w:rsid w:val="006C53DA"/>
    <w:rsid w:val="006C54F6"/>
    <w:rsid w:val="006C55B2"/>
    <w:rsid w:val="006C5DD4"/>
    <w:rsid w:val="006C6E4F"/>
    <w:rsid w:val="006C70A3"/>
    <w:rsid w:val="006C71C8"/>
    <w:rsid w:val="006D01F9"/>
    <w:rsid w:val="006D0AFE"/>
    <w:rsid w:val="006D0DD9"/>
    <w:rsid w:val="006D0E9A"/>
    <w:rsid w:val="006D2728"/>
    <w:rsid w:val="006D2B8A"/>
    <w:rsid w:val="006D3429"/>
    <w:rsid w:val="006D6A8D"/>
    <w:rsid w:val="006D7B97"/>
    <w:rsid w:val="006D7C72"/>
    <w:rsid w:val="006E0A58"/>
    <w:rsid w:val="006E0F71"/>
    <w:rsid w:val="006E2C19"/>
    <w:rsid w:val="006E2FFB"/>
    <w:rsid w:val="006E3378"/>
    <w:rsid w:val="006E3384"/>
    <w:rsid w:val="006E3530"/>
    <w:rsid w:val="006E3BCD"/>
    <w:rsid w:val="006E40A1"/>
    <w:rsid w:val="006E6190"/>
    <w:rsid w:val="006E677F"/>
    <w:rsid w:val="006E6969"/>
    <w:rsid w:val="006E74C2"/>
    <w:rsid w:val="006F0B6B"/>
    <w:rsid w:val="006F1142"/>
    <w:rsid w:val="006F27EA"/>
    <w:rsid w:val="006F29AF"/>
    <w:rsid w:val="006F2A05"/>
    <w:rsid w:val="006F3076"/>
    <w:rsid w:val="006F4871"/>
    <w:rsid w:val="006F4989"/>
    <w:rsid w:val="006F4C3F"/>
    <w:rsid w:val="006F4C91"/>
    <w:rsid w:val="006F5FF1"/>
    <w:rsid w:val="006F6CDB"/>
    <w:rsid w:val="00700238"/>
    <w:rsid w:val="007002D1"/>
    <w:rsid w:val="007006D1"/>
    <w:rsid w:val="00700AC9"/>
    <w:rsid w:val="00700AD2"/>
    <w:rsid w:val="00701462"/>
    <w:rsid w:val="00703186"/>
    <w:rsid w:val="007047CF"/>
    <w:rsid w:val="00704E22"/>
    <w:rsid w:val="007052E7"/>
    <w:rsid w:val="00705765"/>
    <w:rsid w:val="0070579B"/>
    <w:rsid w:val="00705DDD"/>
    <w:rsid w:val="00706063"/>
    <w:rsid w:val="00707F1E"/>
    <w:rsid w:val="00710280"/>
    <w:rsid w:val="00711B91"/>
    <w:rsid w:val="00712A1C"/>
    <w:rsid w:val="00712BA2"/>
    <w:rsid w:val="007130AD"/>
    <w:rsid w:val="00713519"/>
    <w:rsid w:val="007140DB"/>
    <w:rsid w:val="0071470B"/>
    <w:rsid w:val="0071481C"/>
    <w:rsid w:val="00714CA9"/>
    <w:rsid w:val="00715EC5"/>
    <w:rsid w:val="00716CBE"/>
    <w:rsid w:val="00717CEB"/>
    <w:rsid w:val="0072045C"/>
    <w:rsid w:val="00720F8E"/>
    <w:rsid w:val="00721B29"/>
    <w:rsid w:val="00722175"/>
    <w:rsid w:val="007225E9"/>
    <w:rsid w:val="00722A6A"/>
    <w:rsid w:val="00722C3D"/>
    <w:rsid w:val="00723321"/>
    <w:rsid w:val="00723390"/>
    <w:rsid w:val="007249AD"/>
    <w:rsid w:val="00724C74"/>
    <w:rsid w:val="00725827"/>
    <w:rsid w:val="00725AD9"/>
    <w:rsid w:val="007263DF"/>
    <w:rsid w:val="00727103"/>
    <w:rsid w:val="00727486"/>
    <w:rsid w:val="00730427"/>
    <w:rsid w:val="00730E6C"/>
    <w:rsid w:val="00731DC8"/>
    <w:rsid w:val="00732142"/>
    <w:rsid w:val="0073225D"/>
    <w:rsid w:val="00732755"/>
    <w:rsid w:val="00732E82"/>
    <w:rsid w:val="00732F60"/>
    <w:rsid w:val="007342FB"/>
    <w:rsid w:val="0073561F"/>
    <w:rsid w:val="00735D96"/>
    <w:rsid w:val="00735DF7"/>
    <w:rsid w:val="00735F96"/>
    <w:rsid w:val="00736638"/>
    <w:rsid w:val="00737335"/>
    <w:rsid w:val="00737398"/>
    <w:rsid w:val="00737D8C"/>
    <w:rsid w:val="00740A78"/>
    <w:rsid w:val="00740C31"/>
    <w:rsid w:val="00740DE0"/>
    <w:rsid w:val="00742219"/>
    <w:rsid w:val="00742429"/>
    <w:rsid w:val="007429EF"/>
    <w:rsid w:val="007439F1"/>
    <w:rsid w:val="00745183"/>
    <w:rsid w:val="00746363"/>
    <w:rsid w:val="007469A7"/>
    <w:rsid w:val="0074744A"/>
    <w:rsid w:val="00747877"/>
    <w:rsid w:val="00747C6C"/>
    <w:rsid w:val="007505EB"/>
    <w:rsid w:val="007516BC"/>
    <w:rsid w:val="00751857"/>
    <w:rsid w:val="007527B9"/>
    <w:rsid w:val="007544B9"/>
    <w:rsid w:val="00755C91"/>
    <w:rsid w:val="00755E2F"/>
    <w:rsid w:val="00756627"/>
    <w:rsid w:val="00757033"/>
    <w:rsid w:val="00760EDD"/>
    <w:rsid w:val="00761427"/>
    <w:rsid w:val="00761850"/>
    <w:rsid w:val="00762681"/>
    <w:rsid w:val="00762B9B"/>
    <w:rsid w:val="007630E8"/>
    <w:rsid w:val="00764C25"/>
    <w:rsid w:val="00765735"/>
    <w:rsid w:val="007659E8"/>
    <w:rsid w:val="00765DDD"/>
    <w:rsid w:val="007660E4"/>
    <w:rsid w:val="00766D15"/>
    <w:rsid w:val="00766FB2"/>
    <w:rsid w:val="00767982"/>
    <w:rsid w:val="007712E8"/>
    <w:rsid w:val="0077408F"/>
    <w:rsid w:val="00774A85"/>
    <w:rsid w:val="00774D80"/>
    <w:rsid w:val="00774FF1"/>
    <w:rsid w:val="00775CE2"/>
    <w:rsid w:val="00775E24"/>
    <w:rsid w:val="00776220"/>
    <w:rsid w:val="00777183"/>
    <w:rsid w:val="007775FE"/>
    <w:rsid w:val="00777A21"/>
    <w:rsid w:val="00777D58"/>
    <w:rsid w:val="0078007E"/>
    <w:rsid w:val="007803E8"/>
    <w:rsid w:val="00780870"/>
    <w:rsid w:val="007811BC"/>
    <w:rsid w:val="00781344"/>
    <w:rsid w:val="007814F4"/>
    <w:rsid w:val="00781597"/>
    <w:rsid w:val="0078194F"/>
    <w:rsid w:val="00782E1B"/>
    <w:rsid w:val="0078320F"/>
    <w:rsid w:val="00783B63"/>
    <w:rsid w:val="00783F1C"/>
    <w:rsid w:val="00784288"/>
    <w:rsid w:val="00784870"/>
    <w:rsid w:val="00786539"/>
    <w:rsid w:val="00786731"/>
    <w:rsid w:val="00786BD8"/>
    <w:rsid w:val="00786C32"/>
    <w:rsid w:val="0078700A"/>
    <w:rsid w:val="007879CA"/>
    <w:rsid w:val="00787FFB"/>
    <w:rsid w:val="007901CD"/>
    <w:rsid w:val="007908E1"/>
    <w:rsid w:val="00791794"/>
    <w:rsid w:val="00791C19"/>
    <w:rsid w:val="0079255C"/>
    <w:rsid w:val="00792FD0"/>
    <w:rsid w:val="007934DC"/>
    <w:rsid w:val="00793776"/>
    <w:rsid w:val="00793F15"/>
    <w:rsid w:val="007947B6"/>
    <w:rsid w:val="00794A55"/>
    <w:rsid w:val="00794D29"/>
    <w:rsid w:val="0079647C"/>
    <w:rsid w:val="00796835"/>
    <w:rsid w:val="00797384"/>
    <w:rsid w:val="00797BFA"/>
    <w:rsid w:val="00797E94"/>
    <w:rsid w:val="007A1766"/>
    <w:rsid w:val="007A1AAF"/>
    <w:rsid w:val="007A2D38"/>
    <w:rsid w:val="007A2E07"/>
    <w:rsid w:val="007A458F"/>
    <w:rsid w:val="007A4C8C"/>
    <w:rsid w:val="007A52C1"/>
    <w:rsid w:val="007A584C"/>
    <w:rsid w:val="007A605B"/>
    <w:rsid w:val="007A7B99"/>
    <w:rsid w:val="007B0339"/>
    <w:rsid w:val="007B0B01"/>
    <w:rsid w:val="007B0B39"/>
    <w:rsid w:val="007B23F7"/>
    <w:rsid w:val="007B2599"/>
    <w:rsid w:val="007B3CDB"/>
    <w:rsid w:val="007B3DC7"/>
    <w:rsid w:val="007B3EEB"/>
    <w:rsid w:val="007B5802"/>
    <w:rsid w:val="007B5AFF"/>
    <w:rsid w:val="007B78AF"/>
    <w:rsid w:val="007B7971"/>
    <w:rsid w:val="007C01AA"/>
    <w:rsid w:val="007C05F7"/>
    <w:rsid w:val="007C0F99"/>
    <w:rsid w:val="007C116B"/>
    <w:rsid w:val="007C2749"/>
    <w:rsid w:val="007C2D31"/>
    <w:rsid w:val="007C3409"/>
    <w:rsid w:val="007C37C8"/>
    <w:rsid w:val="007C3A50"/>
    <w:rsid w:val="007C47BF"/>
    <w:rsid w:val="007C4987"/>
    <w:rsid w:val="007D1AD3"/>
    <w:rsid w:val="007D1CD1"/>
    <w:rsid w:val="007D3D9F"/>
    <w:rsid w:val="007D3E49"/>
    <w:rsid w:val="007D5ACE"/>
    <w:rsid w:val="007D5F0E"/>
    <w:rsid w:val="007D60FF"/>
    <w:rsid w:val="007D61E3"/>
    <w:rsid w:val="007D689C"/>
    <w:rsid w:val="007D6C4B"/>
    <w:rsid w:val="007E115F"/>
    <w:rsid w:val="007E2F21"/>
    <w:rsid w:val="007E3862"/>
    <w:rsid w:val="007E50E8"/>
    <w:rsid w:val="007E5644"/>
    <w:rsid w:val="007E56D8"/>
    <w:rsid w:val="007E588B"/>
    <w:rsid w:val="007E70FC"/>
    <w:rsid w:val="007E7F06"/>
    <w:rsid w:val="007F050F"/>
    <w:rsid w:val="007F1E18"/>
    <w:rsid w:val="007F2620"/>
    <w:rsid w:val="007F28AB"/>
    <w:rsid w:val="007F33C6"/>
    <w:rsid w:val="007F3507"/>
    <w:rsid w:val="007F3B62"/>
    <w:rsid w:val="007F408E"/>
    <w:rsid w:val="007F5511"/>
    <w:rsid w:val="007F64E0"/>
    <w:rsid w:val="007F67AC"/>
    <w:rsid w:val="007F69D9"/>
    <w:rsid w:val="007F7602"/>
    <w:rsid w:val="007F7A6F"/>
    <w:rsid w:val="008005B5"/>
    <w:rsid w:val="0080086A"/>
    <w:rsid w:val="00801561"/>
    <w:rsid w:val="008015E8"/>
    <w:rsid w:val="00801A44"/>
    <w:rsid w:val="008033A6"/>
    <w:rsid w:val="00803461"/>
    <w:rsid w:val="00803738"/>
    <w:rsid w:val="00803858"/>
    <w:rsid w:val="008038E1"/>
    <w:rsid w:val="00804121"/>
    <w:rsid w:val="008055E5"/>
    <w:rsid w:val="0080572F"/>
    <w:rsid w:val="00805C5D"/>
    <w:rsid w:val="00806901"/>
    <w:rsid w:val="00806970"/>
    <w:rsid w:val="00807FC2"/>
    <w:rsid w:val="008106BA"/>
    <w:rsid w:val="008111D7"/>
    <w:rsid w:val="0081148D"/>
    <w:rsid w:val="0081211A"/>
    <w:rsid w:val="0081482F"/>
    <w:rsid w:val="00815019"/>
    <w:rsid w:val="0081615B"/>
    <w:rsid w:val="0081655B"/>
    <w:rsid w:val="008168B9"/>
    <w:rsid w:val="00817565"/>
    <w:rsid w:val="00820265"/>
    <w:rsid w:val="00820348"/>
    <w:rsid w:val="0082071C"/>
    <w:rsid w:val="00820E41"/>
    <w:rsid w:val="00822334"/>
    <w:rsid w:val="008225A8"/>
    <w:rsid w:val="008227E0"/>
    <w:rsid w:val="00822E1A"/>
    <w:rsid w:val="00823851"/>
    <w:rsid w:val="008265C7"/>
    <w:rsid w:val="00826CAB"/>
    <w:rsid w:val="00826CD0"/>
    <w:rsid w:val="00827590"/>
    <w:rsid w:val="00830557"/>
    <w:rsid w:val="00831631"/>
    <w:rsid w:val="0083163C"/>
    <w:rsid w:val="00832749"/>
    <w:rsid w:val="008335FD"/>
    <w:rsid w:val="008338F0"/>
    <w:rsid w:val="00833B7A"/>
    <w:rsid w:val="00833C56"/>
    <w:rsid w:val="00833E93"/>
    <w:rsid w:val="008340CB"/>
    <w:rsid w:val="00834BAE"/>
    <w:rsid w:val="00834EED"/>
    <w:rsid w:val="00835728"/>
    <w:rsid w:val="00835948"/>
    <w:rsid w:val="00835A29"/>
    <w:rsid w:val="00836652"/>
    <w:rsid w:val="00836862"/>
    <w:rsid w:val="00837AC8"/>
    <w:rsid w:val="008406E5"/>
    <w:rsid w:val="0084086B"/>
    <w:rsid w:val="00842625"/>
    <w:rsid w:val="008426E6"/>
    <w:rsid w:val="00843145"/>
    <w:rsid w:val="00844765"/>
    <w:rsid w:val="00844ABB"/>
    <w:rsid w:val="00845C9E"/>
    <w:rsid w:val="008468A1"/>
    <w:rsid w:val="0085003B"/>
    <w:rsid w:val="008502CC"/>
    <w:rsid w:val="00850EA1"/>
    <w:rsid w:val="00850F48"/>
    <w:rsid w:val="00851525"/>
    <w:rsid w:val="00851E6A"/>
    <w:rsid w:val="00852DDD"/>
    <w:rsid w:val="00853061"/>
    <w:rsid w:val="008535C7"/>
    <w:rsid w:val="00854B0D"/>
    <w:rsid w:val="00855338"/>
    <w:rsid w:val="00856116"/>
    <w:rsid w:val="0085787E"/>
    <w:rsid w:val="00860CCE"/>
    <w:rsid w:val="00862C0B"/>
    <w:rsid w:val="00862C94"/>
    <w:rsid w:val="00863AB8"/>
    <w:rsid w:val="008653F9"/>
    <w:rsid w:val="0086633C"/>
    <w:rsid w:val="00866628"/>
    <w:rsid w:val="00866821"/>
    <w:rsid w:val="008668B3"/>
    <w:rsid w:val="00866BD2"/>
    <w:rsid w:val="00867F36"/>
    <w:rsid w:val="00870B43"/>
    <w:rsid w:val="00870D52"/>
    <w:rsid w:val="00871308"/>
    <w:rsid w:val="0087266B"/>
    <w:rsid w:val="008729A4"/>
    <w:rsid w:val="00873741"/>
    <w:rsid w:val="0087381B"/>
    <w:rsid w:val="00873C18"/>
    <w:rsid w:val="00873FC0"/>
    <w:rsid w:val="00875897"/>
    <w:rsid w:val="00876874"/>
    <w:rsid w:val="00876AFB"/>
    <w:rsid w:val="00876F27"/>
    <w:rsid w:val="0087750E"/>
    <w:rsid w:val="008811EF"/>
    <w:rsid w:val="00881732"/>
    <w:rsid w:val="00882A00"/>
    <w:rsid w:val="00884C2E"/>
    <w:rsid w:val="00885896"/>
    <w:rsid w:val="00886697"/>
    <w:rsid w:val="00887DD4"/>
    <w:rsid w:val="00887EF9"/>
    <w:rsid w:val="00890074"/>
    <w:rsid w:val="008902BA"/>
    <w:rsid w:val="0089082E"/>
    <w:rsid w:val="00892CF0"/>
    <w:rsid w:val="0089487F"/>
    <w:rsid w:val="008965AF"/>
    <w:rsid w:val="00897512"/>
    <w:rsid w:val="00897737"/>
    <w:rsid w:val="00897820"/>
    <w:rsid w:val="008A12D1"/>
    <w:rsid w:val="008A1F83"/>
    <w:rsid w:val="008A2100"/>
    <w:rsid w:val="008A263A"/>
    <w:rsid w:val="008A2686"/>
    <w:rsid w:val="008A3CE1"/>
    <w:rsid w:val="008A3FA9"/>
    <w:rsid w:val="008A45C4"/>
    <w:rsid w:val="008A4B1C"/>
    <w:rsid w:val="008A4DE8"/>
    <w:rsid w:val="008A577E"/>
    <w:rsid w:val="008A5832"/>
    <w:rsid w:val="008A6139"/>
    <w:rsid w:val="008A62B9"/>
    <w:rsid w:val="008A6715"/>
    <w:rsid w:val="008A68AB"/>
    <w:rsid w:val="008A6DD6"/>
    <w:rsid w:val="008A7ED0"/>
    <w:rsid w:val="008B0A5D"/>
    <w:rsid w:val="008B0B8D"/>
    <w:rsid w:val="008B1F62"/>
    <w:rsid w:val="008B22D6"/>
    <w:rsid w:val="008B3490"/>
    <w:rsid w:val="008B34B8"/>
    <w:rsid w:val="008B55DD"/>
    <w:rsid w:val="008B5C81"/>
    <w:rsid w:val="008B5D7A"/>
    <w:rsid w:val="008B5DD2"/>
    <w:rsid w:val="008B659E"/>
    <w:rsid w:val="008B683C"/>
    <w:rsid w:val="008B6C18"/>
    <w:rsid w:val="008B7477"/>
    <w:rsid w:val="008C0B84"/>
    <w:rsid w:val="008C0BCC"/>
    <w:rsid w:val="008C1789"/>
    <w:rsid w:val="008C21AB"/>
    <w:rsid w:val="008C32A5"/>
    <w:rsid w:val="008C3BC2"/>
    <w:rsid w:val="008C4743"/>
    <w:rsid w:val="008C4A8E"/>
    <w:rsid w:val="008C5287"/>
    <w:rsid w:val="008C5314"/>
    <w:rsid w:val="008C53E7"/>
    <w:rsid w:val="008C55A7"/>
    <w:rsid w:val="008C5B36"/>
    <w:rsid w:val="008C6887"/>
    <w:rsid w:val="008C6FA3"/>
    <w:rsid w:val="008C7C2C"/>
    <w:rsid w:val="008C7EA0"/>
    <w:rsid w:val="008D01D5"/>
    <w:rsid w:val="008D08E9"/>
    <w:rsid w:val="008D1024"/>
    <w:rsid w:val="008D1592"/>
    <w:rsid w:val="008D15CD"/>
    <w:rsid w:val="008D1F00"/>
    <w:rsid w:val="008D4471"/>
    <w:rsid w:val="008E0888"/>
    <w:rsid w:val="008E20E3"/>
    <w:rsid w:val="008E2737"/>
    <w:rsid w:val="008E3924"/>
    <w:rsid w:val="008E4775"/>
    <w:rsid w:val="008E514F"/>
    <w:rsid w:val="008E590F"/>
    <w:rsid w:val="008F2A17"/>
    <w:rsid w:val="008F2A93"/>
    <w:rsid w:val="008F31D4"/>
    <w:rsid w:val="008F3357"/>
    <w:rsid w:val="008F36DD"/>
    <w:rsid w:val="008F3C9F"/>
    <w:rsid w:val="008F46ED"/>
    <w:rsid w:val="008F4A84"/>
    <w:rsid w:val="008F5A81"/>
    <w:rsid w:val="008F681E"/>
    <w:rsid w:val="008F7AF2"/>
    <w:rsid w:val="00900298"/>
    <w:rsid w:val="00900E47"/>
    <w:rsid w:val="00900FAC"/>
    <w:rsid w:val="00901A82"/>
    <w:rsid w:val="00901E19"/>
    <w:rsid w:val="009023B2"/>
    <w:rsid w:val="00903F38"/>
    <w:rsid w:val="009041E1"/>
    <w:rsid w:val="00904506"/>
    <w:rsid w:val="00904848"/>
    <w:rsid w:val="00904F61"/>
    <w:rsid w:val="0090633B"/>
    <w:rsid w:val="00906676"/>
    <w:rsid w:val="00906895"/>
    <w:rsid w:val="0090777E"/>
    <w:rsid w:val="00907F00"/>
    <w:rsid w:val="009112AA"/>
    <w:rsid w:val="00914E4E"/>
    <w:rsid w:val="009154C8"/>
    <w:rsid w:val="00915595"/>
    <w:rsid w:val="0091592C"/>
    <w:rsid w:val="00916045"/>
    <w:rsid w:val="00921371"/>
    <w:rsid w:val="00922D72"/>
    <w:rsid w:val="00922D79"/>
    <w:rsid w:val="009230D6"/>
    <w:rsid w:val="00924055"/>
    <w:rsid w:val="009242CA"/>
    <w:rsid w:val="009244BF"/>
    <w:rsid w:val="009250E7"/>
    <w:rsid w:val="00927FAF"/>
    <w:rsid w:val="00930B01"/>
    <w:rsid w:val="00930FBF"/>
    <w:rsid w:val="009310CD"/>
    <w:rsid w:val="009319C3"/>
    <w:rsid w:val="00932940"/>
    <w:rsid w:val="00933673"/>
    <w:rsid w:val="009336F4"/>
    <w:rsid w:val="009341B3"/>
    <w:rsid w:val="00935196"/>
    <w:rsid w:val="0094038E"/>
    <w:rsid w:val="00940CD5"/>
    <w:rsid w:val="00942C8A"/>
    <w:rsid w:val="00943165"/>
    <w:rsid w:val="00943BB1"/>
    <w:rsid w:val="00944631"/>
    <w:rsid w:val="0094481D"/>
    <w:rsid w:val="0094525D"/>
    <w:rsid w:val="0094556B"/>
    <w:rsid w:val="00946E39"/>
    <w:rsid w:val="00947C11"/>
    <w:rsid w:val="0095000F"/>
    <w:rsid w:val="00950044"/>
    <w:rsid w:val="009511CE"/>
    <w:rsid w:val="00951221"/>
    <w:rsid w:val="009529B8"/>
    <w:rsid w:val="00952ADC"/>
    <w:rsid w:val="00952C73"/>
    <w:rsid w:val="00952D56"/>
    <w:rsid w:val="0095420D"/>
    <w:rsid w:val="009548BA"/>
    <w:rsid w:val="00954E87"/>
    <w:rsid w:val="00955294"/>
    <w:rsid w:val="00955912"/>
    <w:rsid w:val="00956B22"/>
    <w:rsid w:val="00956C96"/>
    <w:rsid w:val="00960731"/>
    <w:rsid w:val="009618E4"/>
    <w:rsid w:val="009620DB"/>
    <w:rsid w:val="00965C7E"/>
    <w:rsid w:val="00967162"/>
    <w:rsid w:val="0096799D"/>
    <w:rsid w:val="00967DEC"/>
    <w:rsid w:val="00971208"/>
    <w:rsid w:val="009712BE"/>
    <w:rsid w:val="00971AA5"/>
    <w:rsid w:val="00972113"/>
    <w:rsid w:val="009755AE"/>
    <w:rsid w:val="0097576A"/>
    <w:rsid w:val="00977885"/>
    <w:rsid w:val="009801E6"/>
    <w:rsid w:val="00981835"/>
    <w:rsid w:val="009819B1"/>
    <w:rsid w:val="0098259E"/>
    <w:rsid w:val="009826D6"/>
    <w:rsid w:val="00982BAF"/>
    <w:rsid w:val="009838B3"/>
    <w:rsid w:val="00983C31"/>
    <w:rsid w:val="00984AE1"/>
    <w:rsid w:val="009850A8"/>
    <w:rsid w:val="00985198"/>
    <w:rsid w:val="00985BA7"/>
    <w:rsid w:val="00985BB8"/>
    <w:rsid w:val="0098708D"/>
    <w:rsid w:val="00990375"/>
    <w:rsid w:val="00992195"/>
    <w:rsid w:val="00992514"/>
    <w:rsid w:val="00994AE9"/>
    <w:rsid w:val="00995B6E"/>
    <w:rsid w:val="00996FA2"/>
    <w:rsid w:val="009971B3"/>
    <w:rsid w:val="009973EC"/>
    <w:rsid w:val="00997447"/>
    <w:rsid w:val="00997D6F"/>
    <w:rsid w:val="009A0900"/>
    <w:rsid w:val="009A0A1A"/>
    <w:rsid w:val="009A1573"/>
    <w:rsid w:val="009A15BD"/>
    <w:rsid w:val="009A1F44"/>
    <w:rsid w:val="009A2684"/>
    <w:rsid w:val="009A3287"/>
    <w:rsid w:val="009A36EA"/>
    <w:rsid w:val="009A3AD7"/>
    <w:rsid w:val="009A4046"/>
    <w:rsid w:val="009A54CF"/>
    <w:rsid w:val="009A586C"/>
    <w:rsid w:val="009A59A2"/>
    <w:rsid w:val="009A6607"/>
    <w:rsid w:val="009A6B6A"/>
    <w:rsid w:val="009A6E9D"/>
    <w:rsid w:val="009B007D"/>
    <w:rsid w:val="009B0CB3"/>
    <w:rsid w:val="009B0F02"/>
    <w:rsid w:val="009B1144"/>
    <w:rsid w:val="009B266E"/>
    <w:rsid w:val="009B31F5"/>
    <w:rsid w:val="009B3736"/>
    <w:rsid w:val="009B4974"/>
    <w:rsid w:val="009B4CEF"/>
    <w:rsid w:val="009B6161"/>
    <w:rsid w:val="009B688B"/>
    <w:rsid w:val="009B7354"/>
    <w:rsid w:val="009B776E"/>
    <w:rsid w:val="009C063A"/>
    <w:rsid w:val="009C090C"/>
    <w:rsid w:val="009C0CFD"/>
    <w:rsid w:val="009C100A"/>
    <w:rsid w:val="009C104D"/>
    <w:rsid w:val="009C1328"/>
    <w:rsid w:val="009C1F23"/>
    <w:rsid w:val="009C243C"/>
    <w:rsid w:val="009C28FA"/>
    <w:rsid w:val="009C2BD5"/>
    <w:rsid w:val="009C41A6"/>
    <w:rsid w:val="009C4542"/>
    <w:rsid w:val="009C5095"/>
    <w:rsid w:val="009C5299"/>
    <w:rsid w:val="009C52FC"/>
    <w:rsid w:val="009C55C4"/>
    <w:rsid w:val="009C6295"/>
    <w:rsid w:val="009D03B8"/>
    <w:rsid w:val="009D0419"/>
    <w:rsid w:val="009D1046"/>
    <w:rsid w:val="009D2314"/>
    <w:rsid w:val="009D2E6E"/>
    <w:rsid w:val="009D3552"/>
    <w:rsid w:val="009D372D"/>
    <w:rsid w:val="009D41C0"/>
    <w:rsid w:val="009D4708"/>
    <w:rsid w:val="009D4B88"/>
    <w:rsid w:val="009D6934"/>
    <w:rsid w:val="009D6AAB"/>
    <w:rsid w:val="009D6EDA"/>
    <w:rsid w:val="009D7627"/>
    <w:rsid w:val="009E089E"/>
    <w:rsid w:val="009E0B6D"/>
    <w:rsid w:val="009E1178"/>
    <w:rsid w:val="009E18CF"/>
    <w:rsid w:val="009E1C25"/>
    <w:rsid w:val="009E24D1"/>
    <w:rsid w:val="009E2B82"/>
    <w:rsid w:val="009E382E"/>
    <w:rsid w:val="009E4CAA"/>
    <w:rsid w:val="009E4EEB"/>
    <w:rsid w:val="009E53D4"/>
    <w:rsid w:val="009E5DD3"/>
    <w:rsid w:val="009E6011"/>
    <w:rsid w:val="009E6C5E"/>
    <w:rsid w:val="009E6E78"/>
    <w:rsid w:val="009E708E"/>
    <w:rsid w:val="009E7573"/>
    <w:rsid w:val="009F0801"/>
    <w:rsid w:val="009F1B18"/>
    <w:rsid w:val="009F1EDF"/>
    <w:rsid w:val="009F20EF"/>
    <w:rsid w:val="009F2277"/>
    <w:rsid w:val="009F2A6D"/>
    <w:rsid w:val="009F477A"/>
    <w:rsid w:val="009F5A09"/>
    <w:rsid w:val="009F675B"/>
    <w:rsid w:val="009F6F7C"/>
    <w:rsid w:val="00A00069"/>
    <w:rsid w:val="00A0012A"/>
    <w:rsid w:val="00A00ACA"/>
    <w:rsid w:val="00A01949"/>
    <w:rsid w:val="00A0211F"/>
    <w:rsid w:val="00A02861"/>
    <w:rsid w:val="00A02FFD"/>
    <w:rsid w:val="00A03D41"/>
    <w:rsid w:val="00A04390"/>
    <w:rsid w:val="00A053E9"/>
    <w:rsid w:val="00A05634"/>
    <w:rsid w:val="00A059BD"/>
    <w:rsid w:val="00A05AF9"/>
    <w:rsid w:val="00A05F16"/>
    <w:rsid w:val="00A06296"/>
    <w:rsid w:val="00A0655E"/>
    <w:rsid w:val="00A07DC0"/>
    <w:rsid w:val="00A11951"/>
    <w:rsid w:val="00A119F9"/>
    <w:rsid w:val="00A1397E"/>
    <w:rsid w:val="00A13C0D"/>
    <w:rsid w:val="00A166B3"/>
    <w:rsid w:val="00A16721"/>
    <w:rsid w:val="00A16DEC"/>
    <w:rsid w:val="00A16F45"/>
    <w:rsid w:val="00A17573"/>
    <w:rsid w:val="00A20164"/>
    <w:rsid w:val="00A202D3"/>
    <w:rsid w:val="00A207E1"/>
    <w:rsid w:val="00A20AAD"/>
    <w:rsid w:val="00A22889"/>
    <w:rsid w:val="00A22898"/>
    <w:rsid w:val="00A22AC0"/>
    <w:rsid w:val="00A23A77"/>
    <w:rsid w:val="00A248E3"/>
    <w:rsid w:val="00A265DB"/>
    <w:rsid w:val="00A26610"/>
    <w:rsid w:val="00A26AAE"/>
    <w:rsid w:val="00A277FD"/>
    <w:rsid w:val="00A31C5C"/>
    <w:rsid w:val="00A32F27"/>
    <w:rsid w:val="00A334FE"/>
    <w:rsid w:val="00A34C8C"/>
    <w:rsid w:val="00A37D82"/>
    <w:rsid w:val="00A40B43"/>
    <w:rsid w:val="00A41660"/>
    <w:rsid w:val="00A43DF2"/>
    <w:rsid w:val="00A448A2"/>
    <w:rsid w:val="00A452DC"/>
    <w:rsid w:val="00A45FD3"/>
    <w:rsid w:val="00A462AE"/>
    <w:rsid w:val="00A46CDD"/>
    <w:rsid w:val="00A47492"/>
    <w:rsid w:val="00A5039A"/>
    <w:rsid w:val="00A50F7A"/>
    <w:rsid w:val="00A51107"/>
    <w:rsid w:val="00A51C8B"/>
    <w:rsid w:val="00A52FEB"/>
    <w:rsid w:val="00A5308B"/>
    <w:rsid w:val="00A54BE6"/>
    <w:rsid w:val="00A556E8"/>
    <w:rsid w:val="00A55997"/>
    <w:rsid w:val="00A5696C"/>
    <w:rsid w:val="00A57F08"/>
    <w:rsid w:val="00A6028F"/>
    <w:rsid w:val="00A608C7"/>
    <w:rsid w:val="00A62091"/>
    <w:rsid w:val="00A645C2"/>
    <w:rsid w:val="00A657D4"/>
    <w:rsid w:val="00A6587E"/>
    <w:rsid w:val="00A65C2D"/>
    <w:rsid w:val="00A669C6"/>
    <w:rsid w:val="00A676DB"/>
    <w:rsid w:val="00A678C2"/>
    <w:rsid w:val="00A7009D"/>
    <w:rsid w:val="00A70D23"/>
    <w:rsid w:val="00A7108C"/>
    <w:rsid w:val="00A7131A"/>
    <w:rsid w:val="00A71CBF"/>
    <w:rsid w:val="00A725F0"/>
    <w:rsid w:val="00A74835"/>
    <w:rsid w:val="00A750E3"/>
    <w:rsid w:val="00A76FEC"/>
    <w:rsid w:val="00A77272"/>
    <w:rsid w:val="00A775DC"/>
    <w:rsid w:val="00A80A0B"/>
    <w:rsid w:val="00A80A3A"/>
    <w:rsid w:val="00A80BC0"/>
    <w:rsid w:val="00A82265"/>
    <w:rsid w:val="00A82F82"/>
    <w:rsid w:val="00A8305F"/>
    <w:rsid w:val="00A83126"/>
    <w:rsid w:val="00A8358C"/>
    <w:rsid w:val="00A84E12"/>
    <w:rsid w:val="00A851D6"/>
    <w:rsid w:val="00A8535B"/>
    <w:rsid w:val="00A8658C"/>
    <w:rsid w:val="00A90B62"/>
    <w:rsid w:val="00A90F6C"/>
    <w:rsid w:val="00A917E9"/>
    <w:rsid w:val="00A91D93"/>
    <w:rsid w:val="00A921CD"/>
    <w:rsid w:val="00A921E8"/>
    <w:rsid w:val="00A930EE"/>
    <w:rsid w:val="00A9334B"/>
    <w:rsid w:val="00A93D0D"/>
    <w:rsid w:val="00A94F86"/>
    <w:rsid w:val="00A958A0"/>
    <w:rsid w:val="00A95D17"/>
    <w:rsid w:val="00A95D2E"/>
    <w:rsid w:val="00A97AD5"/>
    <w:rsid w:val="00A97DCE"/>
    <w:rsid w:val="00AA0D38"/>
    <w:rsid w:val="00AA0DB4"/>
    <w:rsid w:val="00AA0F37"/>
    <w:rsid w:val="00AA352A"/>
    <w:rsid w:val="00AA3596"/>
    <w:rsid w:val="00AA38DE"/>
    <w:rsid w:val="00AA544B"/>
    <w:rsid w:val="00AA5892"/>
    <w:rsid w:val="00AA5D18"/>
    <w:rsid w:val="00AA62D5"/>
    <w:rsid w:val="00AA62D9"/>
    <w:rsid w:val="00AA67CF"/>
    <w:rsid w:val="00AA68C2"/>
    <w:rsid w:val="00AA6EBA"/>
    <w:rsid w:val="00AA780D"/>
    <w:rsid w:val="00AB0320"/>
    <w:rsid w:val="00AB141E"/>
    <w:rsid w:val="00AB268F"/>
    <w:rsid w:val="00AB29F4"/>
    <w:rsid w:val="00AB2CD6"/>
    <w:rsid w:val="00AB3A5F"/>
    <w:rsid w:val="00AB50C7"/>
    <w:rsid w:val="00AB5254"/>
    <w:rsid w:val="00AB532E"/>
    <w:rsid w:val="00AB5378"/>
    <w:rsid w:val="00AB7243"/>
    <w:rsid w:val="00AC0579"/>
    <w:rsid w:val="00AC092C"/>
    <w:rsid w:val="00AC16CD"/>
    <w:rsid w:val="00AC1793"/>
    <w:rsid w:val="00AC1E69"/>
    <w:rsid w:val="00AC2AD8"/>
    <w:rsid w:val="00AC2DDF"/>
    <w:rsid w:val="00AC3272"/>
    <w:rsid w:val="00AC3F58"/>
    <w:rsid w:val="00AC43DE"/>
    <w:rsid w:val="00AC47FE"/>
    <w:rsid w:val="00AC4A49"/>
    <w:rsid w:val="00AC6FE2"/>
    <w:rsid w:val="00AC758F"/>
    <w:rsid w:val="00AD0662"/>
    <w:rsid w:val="00AD0885"/>
    <w:rsid w:val="00AD0A23"/>
    <w:rsid w:val="00AD0E71"/>
    <w:rsid w:val="00AD1F57"/>
    <w:rsid w:val="00AD53FC"/>
    <w:rsid w:val="00AD6220"/>
    <w:rsid w:val="00AD6435"/>
    <w:rsid w:val="00AD6799"/>
    <w:rsid w:val="00AD6894"/>
    <w:rsid w:val="00AE05CD"/>
    <w:rsid w:val="00AE1C19"/>
    <w:rsid w:val="00AE1D4B"/>
    <w:rsid w:val="00AE3735"/>
    <w:rsid w:val="00AE5A56"/>
    <w:rsid w:val="00AE67FE"/>
    <w:rsid w:val="00AE7B2E"/>
    <w:rsid w:val="00AF16DA"/>
    <w:rsid w:val="00AF2433"/>
    <w:rsid w:val="00AF28B3"/>
    <w:rsid w:val="00AF3A3C"/>
    <w:rsid w:val="00AF3A42"/>
    <w:rsid w:val="00AF45D1"/>
    <w:rsid w:val="00AF4CC9"/>
    <w:rsid w:val="00AF5118"/>
    <w:rsid w:val="00AF5C1B"/>
    <w:rsid w:val="00AF5DDC"/>
    <w:rsid w:val="00AF63CE"/>
    <w:rsid w:val="00AF64E7"/>
    <w:rsid w:val="00AF6B7B"/>
    <w:rsid w:val="00B00E15"/>
    <w:rsid w:val="00B0257A"/>
    <w:rsid w:val="00B02C7E"/>
    <w:rsid w:val="00B02E63"/>
    <w:rsid w:val="00B036F1"/>
    <w:rsid w:val="00B038E4"/>
    <w:rsid w:val="00B03B65"/>
    <w:rsid w:val="00B0536F"/>
    <w:rsid w:val="00B05A58"/>
    <w:rsid w:val="00B05D43"/>
    <w:rsid w:val="00B05F26"/>
    <w:rsid w:val="00B06742"/>
    <w:rsid w:val="00B10ADD"/>
    <w:rsid w:val="00B110F1"/>
    <w:rsid w:val="00B114AC"/>
    <w:rsid w:val="00B1225E"/>
    <w:rsid w:val="00B12BB4"/>
    <w:rsid w:val="00B13845"/>
    <w:rsid w:val="00B139B5"/>
    <w:rsid w:val="00B13A3C"/>
    <w:rsid w:val="00B13E8B"/>
    <w:rsid w:val="00B13ECA"/>
    <w:rsid w:val="00B14108"/>
    <w:rsid w:val="00B14587"/>
    <w:rsid w:val="00B15B83"/>
    <w:rsid w:val="00B170A7"/>
    <w:rsid w:val="00B17182"/>
    <w:rsid w:val="00B17509"/>
    <w:rsid w:val="00B2064B"/>
    <w:rsid w:val="00B20744"/>
    <w:rsid w:val="00B20BDF"/>
    <w:rsid w:val="00B2414C"/>
    <w:rsid w:val="00B2416A"/>
    <w:rsid w:val="00B243C3"/>
    <w:rsid w:val="00B24DF3"/>
    <w:rsid w:val="00B24EBD"/>
    <w:rsid w:val="00B25DAD"/>
    <w:rsid w:val="00B27990"/>
    <w:rsid w:val="00B30652"/>
    <w:rsid w:val="00B30DE4"/>
    <w:rsid w:val="00B31A20"/>
    <w:rsid w:val="00B32446"/>
    <w:rsid w:val="00B32F73"/>
    <w:rsid w:val="00B33386"/>
    <w:rsid w:val="00B33828"/>
    <w:rsid w:val="00B3489F"/>
    <w:rsid w:val="00B34BA8"/>
    <w:rsid w:val="00B36EF0"/>
    <w:rsid w:val="00B37A9D"/>
    <w:rsid w:val="00B37B24"/>
    <w:rsid w:val="00B37B80"/>
    <w:rsid w:val="00B37FAC"/>
    <w:rsid w:val="00B402B2"/>
    <w:rsid w:val="00B40DD7"/>
    <w:rsid w:val="00B414A2"/>
    <w:rsid w:val="00B42CD7"/>
    <w:rsid w:val="00B42F61"/>
    <w:rsid w:val="00B4407A"/>
    <w:rsid w:val="00B44C95"/>
    <w:rsid w:val="00B45D28"/>
    <w:rsid w:val="00B45F66"/>
    <w:rsid w:val="00B46205"/>
    <w:rsid w:val="00B46329"/>
    <w:rsid w:val="00B46DB0"/>
    <w:rsid w:val="00B50449"/>
    <w:rsid w:val="00B505B9"/>
    <w:rsid w:val="00B50C7B"/>
    <w:rsid w:val="00B50EA4"/>
    <w:rsid w:val="00B5121B"/>
    <w:rsid w:val="00B517D4"/>
    <w:rsid w:val="00B527EE"/>
    <w:rsid w:val="00B528D5"/>
    <w:rsid w:val="00B53223"/>
    <w:rsid w:val="00B53701"/>
    <w:rsid w:val="00B53C0A"/>
    <w:rsid w:val="00B53E03"/>
    <w:rsid w:val="00B55815"/>
    <w:rsid w:val="00B56C06"/>
    <w:rsid w:val="00B5765E"/>
    <w:rsid w:val="00B57B4B"/>
    <w:rsid w:val="00B608A1"/>
    <w:rsid w:val="00B60A66"/>
    <w:rsid w:val="00B611CE"/>
    <w:rsid w:val="00B6131A"/>
    <w:rsid w:val="00B614A1"/>
    <w:rsid w:val="00B625C1"/>
    <w:rsid w:val="00B649CB"/>
    <w:rsid w:val="00B70927"/>
    <w:rsid w:val="00B71519"/>
    <w:rsid w:val="00B721F0"/>
    <w:rsid w:val="00B7248B"/>
    <w:rsid w:val="00B72FF1"/>
    <w:rsid w:val="00B73223"/>
    <w:rsid w:val="00B73E02"/>
    <w:rsid w:val="00B741EA"/>
    <w:rsid w:val="00B74B42"/>
    <w:rsid w:val="00B75D37"/>
    <w:rsid w:val="00B7639C"/>
    <w:rsid w:val="00B76AAA"/>
    <w:rsid w:val="00B770AA"/>
    <w:rsid w:val="00B77A40"/>
    <w:rsid w:val="00B811B4"/>
    <w:rsid w:val="00B81A3A"/>
    <w:rsid w:val="00B81D44"/>
    <w:rsid w:val="00B82E29"/>
    <w:rsid w:val="00B83397"/>
    <w:rsid w:val="00B8471D"/>
    <w:rsid w:val="00B85681"/>
    <w:rsid w:val="00B85757"/>
    <w:rsid w:val="00B8603B"/>
    <w:rsid w:val="00B869FC"/>
    <w:rsid w:val="00B90FDA"/>
    <w:rsid w:val="00B9125C"/>
    <w:rsid w:val="00B919C3"/>
    <w:rsid w:val="00B92401"/>
    <w:rsid w:val="00B9241B"/>
    <w:rsid w:val="00B95182"/>
    <w:rsid w:val="00B96142"/>
    <w:rsid w:val="00B9620E"/>
    <w:rsid w:val="00B96448"/>
    <w:rsid w:val="00B9751E"/>
    <w:rsid w:val="00BA01D7"/>
    <w:rsid w:val="00BA19D1"/>
    <w:rsid w:val="00BA1DB2"/>
    <w:rsid w:val="00BA1F0A"/>
    <w:rsid w:val="00BA250F"/>
    <w:rsid w:val="00BA295B"/>
    <w:rsid w:val="00BA2B32"/>
    <w:rsid w:val="00BA30A5"/>
    <w:rsid w:val="00BA383E"/>
    <w:rsid w:val="00BA38BD"/>
    <w:rsid w:val="00BA4A6D"/>
    <w:rsid w:val="00BB05AE"/>
    <w:rsid w:val="00BB09FF"/>
    <w:rsid w:val="00BB1A5C"/>
    <w:rsid w:val="00BB1A67"/>
    <w:rsid w:val="00BB2CB0"/>
    <w:rsid w:val="00BB32F3"/>
    <w:rsid w:val="00BB349F"/>
    <w:rsid w:val="00BB3530"/>
    <w:rsid w:val="00BB362F"/>
    <w:rsid w:val="00BB3F6E"/>
    <w:rsid w:val="00BB43FC"/>
    <w:rsid w:val="00BB52BA"/>
    <w:rsid w:val="00BB5554"/>
    <w:rsid w:val="00BB5F1D"/>
    <w:rsid w:val="00BB63F7"/>
    <w:rsid w:val="00BC002D"/>
    <w:rsid w:val="00BC244A"/>
    <w:rsid w:val="00BC2BA4"/>
    <w:rsid w:val="00BC2F7F"/>
    <w:rsid w:val="00BC3244"/>
    <w:rsid w:val="00BC4253"/>
    <w:rsid w:val="00BC43F0"/>
    <w:rsid w:val="00BC52FD"/>
    <w:rsid w:val="00BC54F7"/>
    <w:rsid w:val="00BC61EC"/>
    <w:rsid w:val="00BC7374"/>
    <w:rsid w:val="00BC7988"/>
    <w:rsid w:val="00BC7CB6"/>
    <w:rsid w:val="00BC7F84"/>
    <w:rsid w:val="00BD018B"/>
    <w:rsid w:val="00BD0500"/>
    <w:rsid w:val="00BD1410"/>
    <w:rsid w:val="00BD1775"/>
    <w:rsid w:val="00BD2600"/>
    <w:rsid w:val="00BD2819"/>
    <w:rsid w:val="00BD30D2"/>
    <w:rsid w:val="00BD35D0"/>
    <w:rsid w:val="00BD3E4E"/>
    <w:rsid w:val="00BD3F1E"/>
    <w:rsid w:val="00BD4DCF"/>
    <w:rsid w:val="00BD5B8F"/>
    <w:rsid w:val="00BD5E2E"/>
    <w:rsid w:val="00BD7CD6"/>
    <w:rsid w:val="00BD7DF5"/>
    <w:rsid w:val="00BE1E0F"/>
    <w:rsid w:val="00BE4944"/>
    <w:rsid w:val="00BE5604"/>
    <w:rsid w:val="00BE6A16"/>
    <w:rsid w:val="00BE76CB"/>
    <w:rsid w:val="00BE7A52"/>
    <w:rsid w:val="00BE7A5C"/>
    <w:rsid w:val="00BF1005"/>
    <w:rsid w:val="00BF25A8"/>
    <w:rsid w:val="00BF3559"/>
    <w:rsid w:val="00BF408E"/>
    <w:rsid w:val="00BF4BA4"/>
    <w:rsid w:val="00BF5009"/>
    <w:rsid w:val="00BF5975"/>
    <w:rsid w:val="00BF5B8E"/>
    <w:rsid w:val="00BF60E2"/>
    <w:rsid w:val="00BF6279"/>
    <w:rsid w:val="00BF628F"/>
    <w:rsid w:val="00C00607"/>
    <w:rsid w:val="00C009F8"/>
    <w:rsid w:val="00C01A28"/>
    <w:rsid w:val="00C02103"/>
    <w:rsid w:val="00C029A9"/>
    <w:rsid w:val="00C02BD7"/>
    <w:rsid w:val="00C031D1"/>
    <w:rsid w:val="00C03718"/>
    <w:rsid w:val="00C0441E"/>
    <w:rsid w:val="00C0522A"/>
    <w:rsid w:val="00C055FB"/>
    <w:rsid w:val="00C06729"/>
    <w:rsid w:val="00C069CD"/>
    <w:rsid w:val="00C06D92"/>
    <w:rsid w:val="00C07789"/>
    <w:rsid w:val="00C10458"/>
    <w:rsid w:val="00C1074E"/>
    <w:rsid w:val="00C10A04"/>
    <w:rsid w:val="00C10AE3"/>
    <w:rsid w:val="00C10B10"/>
    <w:rsid w:val="00C1122F"/>
    <w:rsid w:val="00C1195F"/>
    <w:rsid w:val="00C12152"/>
    <w:rsid w:val="00C12AD9"/>
    <w:rsid w:val="00C139CC"/>
    <w:rsid w:val="00C14B6F"/>
    <w:rsid w:val="00C15241"/>
    <w:rsid w:val="00C166D8"/>
    <w:rsid w:val="00C16FC6"/>
    <w:rsid w:val="00C21062"/>
    <w:rsid w:val="00C22B75"/>
    <w:rsid w:val="00C230C9"/>
    <w:rsid w:val="00C23768"/>
    <w:rsid w:val="00C23D16"/>
    <w:rsid w:val="00C23DE7"/>
    <w:rsid w:val="00C23E76"/>
    <w:rsid w:val="00C25EAC"/>
    <w:rsid w:val="00C265F1"/>
    <w:rsid w:val="00C27317"/>
    <w:rsid w:val="00C27998"/>
    <w:rsid w:val="00C30911"/>
    <w:rsid w:val="00C313BA"/>
    <w:rsid w:val="00C316F8"/>
    <w:rsid w:val="00C320C4"/>
    <w:rsid w:val="00C322D9"/>
    <w:rsid w:val="00C32584"/>
    <w:rsid w:val="00C33262"/>
    <w:rsid w:val="00C34134"/>
    <w:rsid w:val="00C35157"/>
    <w:rsid w:val="00C36DD7"/>
    <w:rsid w:val="00C37BBF"/>
    <w:rsid w:val="00C40117"/>
    <w:rsid w:val="00C4052A"/>
    <w:rsid w:val="00C40EA7"/>
    <w:rsid w:val="00C411C4"/>
    <w:rsid w:val="00C41955"/>
    <w:rsid w:val="00C42AF9"/>
    <w:rsid w:val="00C43138"/>
    <w:rsid w:val="00C43F6A"/>
    <w:rsid w:val="00C44E44"/>
    <w:rsid w:val="00C46D9A"/>
    <w:rsid w:val="00C4756F"/>
    <w:rsid w:val="00C47EA8"/>
    <w:rsid w:val="00C50A22"/>
    <w:rsid w:val="00C536BB"/>
    <w:rsid w:val="00C5449A"/>
    <w:rsid w:val="00C54F80"/>
    <w:rsid w:val="00C55007"/>
    <w:rsid w:val="00C55505"/>
    <w:rsid w:val="00C55B81"/>
    <w:rsid w:val="00C57266"/>
    <w:rsid w:val="00C5747A"/>
    <w:rsid w:val="00C57846"/>
    <w:rsid w:val="00C61BA0"/>
    <w:rsid w:val="00C61BA1"/>
    <w:rsid w:val="00C620CD"/>
    <w:rsid w:val="00C62775"/>
    <w:rsid w:val="00C628EA"/>
    <w:rsid w:val="00C629A7"/>
    <w:rsid w:val="00C62FA7"/>
    <w:rsid w:val="00C63A01"/>
    <w:rsid w:val="00C63C7F"/>
    <w:rsid w:val="00C64798"/>
    <w:rsid w:val="00C65577"/>
    <w:rsid w:val="00C670DA"/>
    <w:rsid w:val="00C677D1"/>
    <w:rsid w:val="00C67C9D"/>
    <w:rsid w:val="00C70353"/>
    <w:rsid w:val="00C708DC"/>
    <w:rsid w:val="00C71059"/>
    <w:rsid w:val="00C71105"/>
    <w:rsid w:val="00C71B98"/>
    <w:rsid w:val="00C71C41"/>
    <w:rsid w:val="00C74A21"/>
    <w:rsid w:val="00C753EE"/>
    <w:rsid w:val="00C760C9"/>
    <w:rsid w:val="00C76922"/>
    <w:rsid w:val="00C76A07"/>
    <w:rsid w:val="00C802EB"/>
    <w:rsid w:val="00C8080E"/>
    <w:rsid w:val="00C82534"/>
    <w:rsid w:val="00C82857"/>
    <w:rsid w:val="00C8328A"/>
    <w:rsid w:val="00C83CE6"/>
    <w:rsid w:val="00C84467"/>
    <w:rsid w:val="00C84A7E"/>
    <w:rsid w:val="00C84DD9"/>
    <w:rsid w:val="00C84F13"/>
    <w:rsid w:val="00C85288"/>
    <w:rsid w:val="00C854D5"/>
    <w:rsid w:val="00C86B68"/>
    <w:rsid w:val="00C87A1B"/>
    <w:rsid w:val="00C90481"/>
    <w:rsid w:val="00C913A3"/>
    <w:rsid w:val="00C91B39"/>
    <w:rsid w:val="00C936E6"/>
    <w:rsid w:val="00C93DA7"/>
    <w:rsid w:val="00C94001"/>
    <w:rsid w:val="00C9400C"/>
    <w:rsid w:val="00C94134"/>
    <w:rsid w:val="00C94835"/>
    <w:rsid w:val="00C95013"/>
    <w:rsid w:val="00C97325"/>
    <w:rsid w:val="00CA095E"/>
    <w:rsid w:val="00CA1373"/>
    <w:rsid w:val="00CA4961"/>
    <w:rsid w:val="00CA4994"/>
    <w:rsid w:val="00CA49F0"/>
    <w:rsid w:val="00CA5684"/>
    <w:rsid w:val="00CA662A"/>
    <w:rsid w:val="00CA743F"/>
    <w:rsid w:val="00CA7849"/>
    <w:rsid w:val="00CA7B7B"/>
    <w:rsid w:val="00CB005D"/>
    <w:rsid w:val="00CB0765"/>
    <w:rsid w:val="00CB1876"/>
    <w:rsid w:val="00CB1FAA"/>
    <w:rsid w:val="00CB29C3"/>
    <w:rsid w:val="00CB506F"/>
    <w:rsid w:val="00CB53D8"/>
    <w:rsid w:val="00CB55C6"/>
    <w:rsid w:val="00CB577A"/>
    <w:rsid w:val="00CB5CF1"/>
    <w:rsid w:val="00CB607B"/>
    <w:rsid w:val="00CB69E4"/>
    <w:rsid w:val="00CB6F3F"/>
    <w:rsid w:val="00CB7CFB"/>
    <w:rsid w:val="00CC0809"/>
    <w:rsid w:val="00CC0972"/>
    <w:rsid w:val="00CC0DCA"/>
    <w:rsid w:val="00CC1BA0"/>
    <w:rsid w:val="00CC207D"/>
    <w:rsid w:val="00CC22D7"/>
    <w:rsid w:val="00CC3291"/>
    <w:rsid w:val="00CC3860"/>
    <w:rsid w:val="00CC3CAC"/>
    <w:rsid w:val="00CC3F12"/>
    <w:rsid w:val="00CC4A2D"/>
    <w:rsid w:val="00CC4BCF"/>
    <w:rsid w:val="00CC4CE0"/>
    <w:rsid w:val="00CC502B"/>
    <w:rsid w:val="00CC5DFC"/>
    <w:rsid w:val="00CC6501"/>
    <w:rsid w:val="00CC652E"/>
    <w:rsid w:val="00CC77CF"/>
    <w:rsid w:val="00CC7CEA"/>
    <w:rsid w:val="00CD0045"/>
    <w:rsid w:val="00CD0396"/>
    <w:rsid w:val="00CD0418"/>
    <w:rsid w:val="00CD0457"/>
    <w:rsid w:val="00CD1E66"/>
    <w:rsid w:val="00CD2E53"/>
    <w:rsid w:val="00CD3783"/>
    <w:rsid w:val="00CD4055"/>
    <w:rsid w:val="00CD54A9"/>
    <w:rsid w:val="00CD72CE"/>
    <w:rsid w:val="00CD777A"/>
    <w:rsid w:val="00CE00D3"/>
    <w:rsid w:val="00CE05B5"/>
    <w:rsid w:val="00CE1383"/>
    <w:rsid w:val="00CE1522"/>
    <w:rsid w:val="00CE32B3"/>
    <w:rsid w:val="00CE3A61"/>
    <w:rsid w:val="00CE41A6"/>
    <w:rsid w:val="00CE5B19"/>
    <w:rsid w:val="00CE5DCD"/>
    <w:rsid w:val="00CE6B78"/>
    <w:rsid w:val="00CE7D58"/>
    <w:rsid w:val="00CF014B"/>
    <w:rsid w:val="00CF0174"/>
    <w:rsid w:val="00CF2503"/>
    <w:rsid w:val="00CF2A1F"/>
    <w:rsid w:val="00CF2BB1"/>
    <w:rsid w:val="00CF32BD"/>
    <w:rsid w:val="00CF385B"/>
    <w:rsid w:val="00CF3861"/>
    <w:rsid w:val="00CF3F3F"/>
    <w:rsid w:val="00CF431C"/>
    <w:rsid w:val="00CF4D89"/>
    <w:rsid w:val="00CF4F4A"/>
    <w:rsid w:val="00D00302"/>
    <w:rsid w:val="00D0137A"/>
    <w:rsid w:val="00D01A59"/>
    <w:rsid w:val="00D02C57"/>
    <w:rsid w:val="00D02CAF"/>
    <w:rsid w:val="00D02EE4"/>
    <w:rsid w:val="00D03AA5"/>
    <w:rsid w:val="00D04601"/>
    <w:rsid w:val="00D05301"/>
    <w:rsid w:val="00D057CC"/>
    <w:rsid w:val="00D05B5E"/>
    <w:rsid w:val="00D0611D"/>
    <w:rsid w:val="00D061AE"/>
    <w:rsid w:val="00D06517"/>
    <w:rsid w:val="00D06CE0"/>
    <w:rsid w:val="00D06E29"/>
    <w:rsid w:val="00D07DA2"/>
    <w:rsid w:val="00D10679"/>
    <w:rsid w:val="00D10B2E"/>
    <w:rsid w:val="00D113D6"/>
    <w:rsid w:val="00D117CE"/>
    <w:rsid w:val="00D1194A"/>
    <w:rsid w:val="00D11FE9"/>
    <w:rsid w:val="00D12590"/>
    <w:rsid w:val="00D125A2"/>
    <w:rsid w:val="00D12DA7"/>
    <w:rsid w:val="00D14013"/>
    <w:rsid w:val="00D1488D"/>
    <w:rsid w:val="00D14947"/>
    <w:rsid w:val="00D14D05"/>
    <w:rsid w:val="00D1542D"/>
    <w:rsid w:val="00D15CF5"/>
    <w:rsid w:val="00D1773A"/>
    <w:rsid w:val="00D17C42"/>
    <w:rsid w:val="00D204A2"/>
    <w:rsid w:val="00D20814"/>
    <w:rsid w:val="00D20DB8"/>
    <w:rsid w:val="00D20E1F"/>
    <w:rsid w:val="00D223F4"/>
    <w:rsid w:val="00D22865"/>
    <w:rsid w:val="00D24288"/>
    <w:rsid w:val="00D245F0"/>
    <w:rsid w:val="00D25FF2"/>
    <w:rsid w:val="00D26C50"/>
    <w:rsid w:val="00D276A5"/>
    <w:rsid w:val="00D30397"/>
    <w:rsid w:val="00D311A7"/>
    <w:rsid w:val="00D3201B"/>
    <w:rsid w:val="00D329BA"/>
    <w:rsid w:val="00D34100"/>
    <w:rsid w:val="00D34B15"/>
    <w:rsid w:val="00D35F6F"/>
    <w:rsid w:val="00D361CF"/>
    <w:rsid w:val="00D36A18"/>
    <w:rsid w:val="00D376EA"/>
    <w:rsid w:val="00D3790C"/>
    <w:rsid w:val="00D41BAA"/>
    <w:rsid w:val="00D440D1"/>
    <w:rsid w:val="00D45763"/>
    <w:rsid w:val="00D46611"/>
    <w:rsid w:val="00D46E7F"/>
    <w:rsid w:val="00D46EB2"/>
    <w:rsid w:val="00D4715F"/>
    <w:rsid w:val="00D471B5"/>
    <w:rsid w:val="00D475F0"/>
    <w:rsid w:val="00D47881"/>
    <w:rsid w:val="00D52FDD"/>
    <w:rsid w:val="00D542D0"/>
    <w:rsid w:val="00D546D1"/>
    <w:rsid w:val="00D555BA"/>
    <w:rsid w:val="00D57144"/>
    <w:rsid w:val="00D57379"/>
    <w:rsid w:val="00D60F59"/>
    <w:rsid w:val="00D61127"/>
    <w:rsid w:val="00D6195C"/>
    <w:rsid w:val="00D63AF9"/>
    <w:rsid w:val="00D63F77"/>
    <w:rsid w:val="00D6441F"/>
    <w:rsid w:val="00D70389"/>
    <w:rsid w:val="00D7048C"/>
    <w:rsid w:val="00D70B5A"/>
    <w:rsid w:val="00D71CD1"/>
    <w:rsid w:val="00D7201E"/>
    <w:rsid w:val="00D724F3"/>
    <w:rsid w:val="00D73667"/>
    <w:rsid w:val="00D74361"/>
    <w:rsid w:val="00D7451D"/>
    <w:rsid w:val="00D74E5C"/>
    <w:rsid w:val="00D75237"/>
    <w:rsid w:val="00D7596E"/>
    <w:rsid w:val="00D75B1A"/>
    <w:rsid w:val="00D76591"/>
    <w:rsid w:val="00D776F6"/>
    <w:rsid w:val="00D80C17"/>
    <w:rsid w:val="00D80D6B"/>
    <w:rsid w:val="00D81E29"/>
    <w:rsid w:val="00D82420"/>
    <w:rsid w:val="00D824AA"/>
    <w:rsid w:val="00D82F95"/>
    <w:rsid w:val="00D83449"/>
    <w:rsid w:val="00D83CA0"/>
    <w:rsid w:val="00D83D57"/>
    <w:rsid w:val="00D84C01"/>
    <w:rsid w:val="00D84D50"/>
    <w:rsid w:val="00D852CF"/>
    <w:rsid w:val="00D8551C"/>
    <w:rsid w:val="00D86A21"/>
    <w:rsid w:val="00D86B3F"/>
    <w:rsid w:val="00D86DE6"/>
    <w:rsid w:val="00D87E7F"/>
    <w:rsid w:val="00D901A2"/>
    <w:rsid w:val="00D90946"/>
    <w:rsid w:val="00D90AF8"/>
    <w:rsid w:val="00D90EB0"/>
    <w:rsid w:val="00D91204"/>
    <w:rsid w:val="00D91CAD"/>
    <w:rsid w:val="00D91FE1"/>
    <w:rsid w:val="00D93CF4"/>
    <w:rsid w:val="00D94129"/>
    <w:rsid w:val="00D94AEB"/>
    <w:rsid w:val="00D96AF7"/>
    <w:rsid w:val="00D97EF3"/>
    <w:rsid w:val="00DA036D"/>
    <w:rsid w:val="00DA1BA4"/>
    <w:rsid w:val="00DA2764"/>
    <w:rsid w:val="00DA30FC"/>
    <w:rsid w:val="00DA3CBF"/>
    <w:rsid w:val="00DA49C8"/>
    <w:rsid w:val="00DA4BE1"/>
    <w:rsid w:val="00DA502D"/>
    <w:rsid w:val="00DA580C"/>
    <w:rsid w:val="00DA6500"/>
    <w:rsid w:val="00DA651E"/>
    <w:rsid w:val="00DA6E5C"/>
    <w:rsid w:val="00DB0373"/>
    <w:rsid w:val="00DB0DBF"/>
    <w:rsid w:val="00DB201B"/>
    <w:rsid w:val="00DB3DC0"/>
    <w:rsid w:val="00DB5C97"/>
    <w:rsid w:val="00DB5D89"/>
    <w:rsid w:val="00DB5E38"/>
    <w:rsid w:val="00DB7C69"/>
    <w:rsid w:val="00DC0584"/>
    <w:rsid w:val="00DC087D"/>
    <w:rsid w:val="00DC129A"/>
    <w:rsid w:val="00DC1846"/>
    <w:rsid w:val="00DC1BA5"/>
    <w:rsid w:val="00DC20A4"/>
    <w:rsid w:val="00DC2537"/>
    <w:rsid w:val="00DC56CC"/>
    <w:rsid w:val="00DC5955"/>
    <w:rsid w:val="00DC60B0"/>
    <w:rsid w:val="00DC6BAB"/>
    <w:rsid w:val="00DC7739"/>
    <w:rsid w:val="00DC7F8A"/>
    <w:rsid w:val="00DC7F99"/>
    <w:rsid w:val="00DD038A"/>
    <w:rsid w:val="00DD038D"/>
    <w:rsid w:val="00DD0CC4"/>
    <w:rsid w:val="00DD238A"/>
    <w:rsid w:val="00DD2FA3"/>
    <w:rsid w:val="00DD3681"/>
    <w:rsid w:val="00DD3CD2"/>
    <w:rsid w:val="00DD3F5B"/>
    <w:rsid w:val="00DD49FB"/>
    <w:rsid w:val="00DD5FFE"/>
    <w:rsid w:val="00DD6E85"/>
    <w:rsid w:val="00DD747C"/>
    <w:rsid w:val="00DE106D"/>
    <w:rsid w:val="00DE1454"/>
    <w:rsid w:val="00DE1884"/>
    <w:rsid w:val="00DE1B14"/>
    <w:rsid w:val="00DE3133"/>
    <w:rsid w:val="00DE3444"/>
    <w:rsid w:val="00DE3CFF"/>
    <w:rsid w:val="00DE42A2"/>
    <w:rsid w:val="00DE4E30"/>
    <w:rsid w:val="00DE5008"/>
    <w:rsid w:val="00DE520B"/>
    <w:rsid w:val="00DE564C"/>
    <w:rsid w:val="00DE5B46"/>
    <w:rsid w:val="00DE6818"/>
    <w:rsid w:val="00DE76BB"/>
    <w:rsid w:val="00DE7A0D"/>
    <w:rsid w:val="00DF0EA9"/>
    <w:rsid w:val="00DF0F25"/>
    <w:rsid w:val="00DF1F48"/>
    <w:rsid w:val="00DF2E91"/>
    <w:rsid w:val="00DF306C"/>
    <w:rsid w:val="00DF38EE"/>
    <w:rsid w:val="00DF3948"/>
    <w:rsid w:val="00DF3C68"/>
    <w:rsid w:val="00DF3CDD"/>
    <w:rsid w:val="00DF4FA5"/>
    <w:rsid w:val="00DF5637"/>
    <w:rsid w:val="00DF5A58"/>
    <w:rsid w:val="00DF60F4"/>
    <w:rsid w:val="00DF69E8"/>
    <w:rsid w:val="00DF7EE0"/>
    <w:rsid w:val="00E00FBA"/>
    <w:rsid w:val="00E01014"/>
    <w:rsid w:val="00E0119C"/>
    <w:rsid w:val="00E017BF"/>
    <w:rsid w:val="00E021AC"/>
    <w:rsid w:val="00E0290C"/>
    <w:rsid w:val="00E02968"/>
    <w:rsid w:val="00E04562"/>
    <w:rsid w:val="00E057F9"/>
    <w:rsid w:val="00E06D86"/>
    <w:rsid w:val="00E0714C"/>
    <w:rsid w:val="00E0726D"/>
    <w:rsid w:val="00E10518"/>
    <w:rsid w:val="00E11A9E"/>
    <w:rsid w:val="00E122B5"/>
    <w:rsid w:val="00E130A4"/>
    <w:rsid w:val="00E14A5F"/>
    <w:rsid w:val="00E14AFF"/>
    <w:rsid w:val="00E14C36"/>
    <w:rsid w:val="00E155DF"/>
    <w:rsid w:val="00E15B53"/>
    <w:rsid w:val="00E16BF1"/>
    <w:rsid w:val="00E17626"/>
    <w:rsid w:val="00E17D91"/>
    <w:rsid w:val="00E21675"/>
    <w:rsid w:val="00E218A4"/>
    <w:rsid w:val="00E23D39"/>
    <w:rsid w:val="00E24140"/>
    <w:rsid w:val="00E2512F"/>
    <w:rsid w:val="00E251FD"/>
    <w:rsid w:val="00E26835"/>
    <w:rsid w:val="00E268BF"/>
    <w:rsid w:val="00E270E6"/>
    <w:rsid w:val="00E27A18"/>
    <w:rsid w:val="00E3071B"/>
    <w:rsid w:val="00E307C0"/>
    <w:rsid w:val="00E30B1B"/>
    <w:rsid w:val="00E31818"/>
    <w:rsid w:val="00E35636"/>
    <w:rsid w:val="00E35DFB"/>
    <w:rsid w:val="00E35E8B"/>
    <w:rsid w:val="00E40C79"/>
    <w:rsid w:val="00E41ADD"/>
    <w:rsid w:val="00E424E0"/>
    <w:rsid w:val="00E44203"/>
    <w:rsid w:val="00E4480B"/>
    <w:rsid w:val="00E457C6"/>
    <w:rsid w:val="00E4586D"/>
    <w:rsid w:val="00E467BE"/>
    <w:rsid w:val="00E46F2D"/>
    <w:rsid w:val="00E4707E"/>
    <w:rsid w:val="00E477C2"/>
    <w:rsid w:val="00E47DB2"/>
    <w:rsid w:val="00E508D1"/>
    <w:rsid w:val="00E512DE"/>
    <w:rsid w:val="00E51B17"/>
    <w:rsid w:val="00E53834"/>
    <w:rsid w:val="00E546F4"/>
    <w:rsid w:val="00E5472F"/>
    <w:rsid w:val="00E54FA9"/>
    <w:rsid w:val="00E56549"/>
    <w:rsid w:val="00E572E8"/>
    <w:rsid w:val="00E573E4"/>
    <w:rsid w:val="00E576FF"/>
    <w:rsid w:val="00E57CE8"/>
    <w:rsid w:val="00E57E7E"/>
    <w:rsid w:val="00E601C0"/>
    <w:rsid w:val="00E60285"/>
    <w:rsid w:val="00E61226"/>
    <w:rsid w:val="00E61B95"/>
    <w:rsid w:val="00E6233D"/>
    <w:rsid w:val="00E6234C"/>
    <w:rsid w:val="00E62E17"/>
    <w:rsid w:val="00E637C6"/>
    <w:rsid w:val="00E645BC"/>
    <w:rsid w:val="00E64A0A"/>
    <w:rsid w:val="00E6548A"/>
    <w:rsid w:val="00E70C4E"/>
    <w:rsid w:val="00E711B9"/>
    <w:rsid w:val="00E71963"/>
    <w:rsid w:val="00E71B47"/>
    <w:rsid w:val="00E71DF5"/>
    <w:rsid w:val="00E72A26"/>
    <w:rsid w:val="00E72B35"/>
    <w:rsid w:val="00E73032"/>
    <w:rsid w:val="00E73334"/>
    <w:rsid w:val="00E73649"/>
    <w:rsid w:val="00E73AC2"/>
    <w:rsid w:val="00E73ECC"/>
    <w:rsid w:val="00E75123"/>
    <w:rsid w:val="00E75C64"/>
    <w:rsid w:val="00E7620A"/>
    <w:rsid w:val="00E76B3C"/>
    <w:rsid w:val="00E778D9"/>
    <w:rsid w:val="00E8304B"/>
    <w:rsid w:val="00E8374C"/>
    <w:rsid w:val="00E83882"/>
    <w:rsid w:val="00E83A50"/>
    <w:rsid w:val="00E8424B"/>
    <w:rsid w:val="00E84B31"/>
    <w:rsid w:val="00E84FB3"/>
    <w:rsid w:val="00E8570F"/>
    <w:rsid w:val="00E87026"/>
    <w:rsid w:val="00E87342"/>
    <w:rsid w:val="00E87FB5"/>
    <w:rsid w:val="00E90680"/>
    <w:rsid w:val="00E91D2A"/>
    <w:rsid w:val="00E91F12"/>
    <w:rsid w:val="00E9204E"/>
    <w:rsid w:val="00E92131"/>
    <w:rsid w:val="00E92525"/>
    <w:rsid w:val="00E926FA"/>
    <w:rsid w:val="00E930AF"/>
    <w:rsid w:val="00E932FE"/>
    <w:rsid w:val="00E957C7"/>
    <w:rsid w:val="00E95D6C"/>
    <w:rsid w:val="00E968CE"/>
    <w:rsid w:val="00E96E98"/>
    <w:rsid w:val="00E9788E"/>
    <w:rsid w:val="00EA08CA"/>
    <w:rsid w:val="00EA0C09"/>
    <w:rsid w:val="00EA0C40"/>
    <w:rsid w:val="00EA1B6D"/>
    <w:rsid w:val="00EA1B74"/>
    <w:rsid w:val="00EA1FAD"/>
    <w:rsid w:val="00EA28F8"/>
    <w:rsid w:val="00EA3516"/>
    <w:rsid w:val="00EA4C65"/>
    <w:rsid w:val="00EA6315"/>
    <w:rsid w:val="00EA66D9"/>
    <w:rsid w:val="00EA7118"/>
    <w:rsid w:val="00EA7A07"/>
    <w:rsid w:val="00EB0845"/>
    <w:rsid w:val="00EB193B"/>
    <w:rsid w:val="00EB2ECF"/>
    <w:rsid w:val="00EB3086"/>
    <w:rsid w:val="00EB393A"/>
    <w:rsid w:val="00EB3A57"/>
    <w:rsid w:val="00EB3DDE"/>
    <w:rsid w:val="00EB55C3"/>
    <w:rsid w:val="00EB572F"/>
    <w:rsid w:val="00EB6C10"/>
    <w:rsid w:val="00EB75A4"/>
    <w:rsid w:val="00EB7FBB"/>
    <w:rsid w:val="00EC01FE"/>
    <w:rsid w:val="00EC1C1B"/>
    <w:rsid w:val="00EC2602"/>
    <w:rsid w:val="00EC260B"/>
    <w:rsid w:val="00EC2649"/>
    <w:rsid w:val="00EC2B2A"/>
    <w:rsid w:val="00EC2F02"/>
    <w:rsid w:val="00EC4046"/>
    <w:rsid w:val="00EC47FE"/>
    <w:rsid w:val="00EC520D"/>
    <w:rsid w:val="00EC64B9"/>
    <w:rsid w:val="00EC6570"/>
    <w:rsid w:val="00EC7C5F"/>
    <w:rsid w:val="00ED03A5"/>
    <w:rsid w:val="00ED0CDB"/>
    <w:rsid w:val="00ED0DBD"/>
    <w:rsid w:val="00ED1053"/>
    <w:rsid w:val="00ED23A4"/>
    <w:rsid w:val="00ED2C29"/>
    <w:rsid w:val="00ED48B5"/>
    <w:rsid w:val="00ED4F08"/>
    <w:rsid w:val="00ED507D"/>
    <w:rsid w:val="00ED5873"/>
    <w:rsid w:val="00ED6A1A"/>
    <w:rsid w:val="00ED6C99"/>
    <w:rsid w:val="00ED6F15"/>
    <w:rsid w:val="00ED7F89"/>
    <w:rsid w:val="00EE2A3D"/>
    <w:rsid w:val="00EE2FFF"/>
    <w:rsid w:val="00EE37A0"/>
    <w:rsid w:val="00EE3924"/>
    <w:rsid w:val="00EE41DA"/>
    <w:rsid w:val="00EE4797"/>
    <w:rsid w:val="00EE5A30"/>
    <w:rsid w:val="00EE601E"/>
    <w:rsid w:val="00EE6A14"/>
    <w:rsid w:val="00EE70F9"/>
    <w:rsid w:val="00EE754F"/>
    <w:rsid w:val="00EE7D20"/>
    <w:rsid w:val="00EE7DBE"/>
    <w:rsid w:val="00EF020A"/>
    <w:rsid w:val="00EF0A9E"/>
    <w:rsid w:val="00EF1176"/>
    <w:rsid w:val="00EF19DD"/>
    <w:rsid w:val="00EF2F1F"/>
    <w:rsid w:val="00EF30CD"/>
    <w:rsid w:val="00EF33CC"/>
    <w:rsid w:val="00EF4693"/>
    <w:rsid w:val="00EF505C"/>
    <w:rsid w:val="00EF5A94"/>
    <w:rsid w:val="00EF6AB9"/>
    <w:rsid w:val="00EF73E2"/>
    <w:rsid w:val="00EF7678"/>
    <w:rsid w:val="00EF7D06"/>
    <w:rsid w:val="00EF7FF1"/>
    <w:rsid w:val="00F0068C"/>
    <w:rsid w:val="00F0077C"/>
    <w:rsid w:val="00F00E4E"/>
    <w:rsid w:val="00F01B2A"/>
    <w:rsid w:val="00F03CA3"/>
    <w:rsid w:val="00F04278"/>
    <w:rsid w:val="00F05762"/>
    <w:rsid w:val="00F05DBD"/>
    <w:rsid w:val="00F05F67"/>
    <w:rsid w:val="00F0745E"/>
    <w:rsid w:val="00F07FA3"/>
    <w:rsid w:val="00F10677"/>
    <w:rsid w:val="00F10EA9"/>
    <w:rsid w:val="00F110CA"/>
    <w:rsid w:val="00F1151E"/>
    <w:rsid w:val="00F11B5B"/>
    <w:rsid w:val="00F11CA6"/>
    <w:rsid w:val="00F12323"/>
    <w:rsid w:val="00F1335A"/>
    <w:rsid w:val="00F13C31"/>
    <w:rsid w:val="00F15B6A"/>
    <w:rsid w:val="00F16497"/>
    <w:rsid w:val="00F174C2"/>
    <w:rsid w:val="00F17654"/>
    <w:rsid w:val="00F17925"/>
    <w:rsid w:val="00F17A02"/>
    <w:rsid w:val="00F20D02"/>
    <w:rsid w:val="00F22994"/>
    <w:rsid w:val="00F23311"/>
    <w:rsid w:val="00F233D7"/>
    <w:rsid w:val="00F236BC"/>
    <w:rsid w:val="00F2555D"/>
    <w:rsid w:val="00F25800"/>
    <w:rsid w:val="00F25E7F"/>
    <w:rsid w:val="00F26279"/>
    <w:rsid w:val="00F26CB1"/>
    <w:rsid w:val="00F27705"/>
    <w:rsid w:val="00F279AF"/>
    <w:rsid w:val="00F302CD"/>
    <w:rsid w:val="00F30349"/>
    <w:rsid w:val="00F304DC"/>
    <w:rsid w:val="00F307B7"/>
    <w:rsid w:val="00F3090D"/>
    <w:rsid w:val="00F30F3B"/>
    <w:rsid w:val="00F312F7"/>
    <w:rsid w:val="00F317DA"/>
    <w:rsid w:val="00F339E9"/>
    <w:rsid w:val="00F33ACC"/>
    <w:rsid w:val="00F35413"/>
    <w:rsid w:val="00F35632"/>
    <w:rsid w:val="00F36AF2"/>
    <w:rsid w:val="00F37B80"/>
    <w:rsid w:val="00F40F79"/>
    <w:rsid w:val="00F41746"/>
    <w:rsid w:val="00F420A1"/>
    <w:rsid w:val="00F42615"/>
    <w:rsid w:val="00F428A2"/>
    <w:rsid w:val="00F4308C"/>
    <w:rsid w:val="00F43924"/>
    <w:rsid w:val="00F44454"/>
    <w:rsid w:val="00F45823"/>
    <w:rsid w:val="00F47446"/>
    <w:rsid w:val="00F50559"/>
    <w:rsid w:val="00F505CD"/>
    <w:rsid w:val="00F50794"/>
    <w:rsid w:val="00F50A2F"/>
    <w:rsid w:val="00F50D30"/>
    <w:rsid w:val="00F5219F"/>
    <w:rsid w:val="00F53329"/>
    <w:rsid w:val="00F54648"/>
    <w:rsid w:val="00F54906"/>
    <w:rsid w:val="00F54E96"/>
    <w:rsid w:val="00F54F11"/>
    <w:rsid w:val="00F5700C"/>
    <w:rsid w:val="00F60BAD"/>
    <w:rsid w:val="00F61D81"/>
    <w:rsid w:val="00F632DA"/>
    <w:rsid w:val="00F638E8"/>
    <w:rsid w:val="00F6403F"/>
    <w:rsid w:val="00F6441F"/>
    <w:rsid w:val="00F65162"/>
    <w:rsid w:val="00F66A4B"/>
    <w:rsid w:val="00F66F5E"/>
    <w:rsid w:val="00F67A31"/>
    <w:rsid w:val="00F69B29"/>
    <w:rsid w:val="00F700A1"/>
    <w:rsid w:val="00F71DFB"/>
    <w:rsid w:val="00F727E3"/>
    <w:rsid w:val="00F72EC3"/>
    <w:rsid w:val="00F74572"/>
    <w:rsid w:val="00F74BE9"/>
    <w:rsid w:val="00F74D4F"/>
    <w:rsid w:val="00F76841"/>
    <w:rsid w:val="00F771C0"/>
    <w:rsid w:val="00F77938"/>
    <w:rsid w:val="00F7793B"/>
    <w:rsid w:val="00F77D6A"/>
    <w:rsid w:val="00F77F17"/>
    <w:rsid w:val="00F812DF"/>
    <w:rsid w:val="00F81A65"/>
    <w:rsid w:val="00F8296D"/>
    <w:rsid w:val="00F829AB"/>
    <w:rsid w:val="00F83B8E"/>
    <w:rsid w:val="00F84079"/>
    <w:rsid w:val="00F84330"/>
    <w:rsid w:val="00F861CC"/>
    <w:rsid w:val="00F86207"/>
    <w:rsid w:val="00F87E8B"/>
    <w:rsid w:val="00F907E2"/>
    <w:rsid w:val="00F90C66"/>
    <w:rsid w:val="00F9240E"/>
    <w:rsid w:val="00F92CDD"/>
    <w:rsid w:val="00F93D29"/>
    <w:rsid w:val="00F94058"/>
    <w:rsid w:val="00F94166"/>
    <w:rsid w:val="00F945FB"/>
    <w:rsid w:val="00F9490A"/>
    <w:rsid w:val="00F955A9"/>
    <w:rsid w:val="00F958F5"/>
    <w:rsid w:val="00F95A68"/>
    <w:rsid w:val="00F95B1A"/>
    <w:rsid w:val="00F965E6"/>
    <w:rsid w:val="00F96F33"/>
    <w:rsid w:val="00F97186"/>
    <w:rsid w:val="00F972BD"/>
    <w:rsid w:val="00FA0ED8"/>
    <w:rsid w:val="00FA17EA"/>
    <w:rsid w:val="00FA1823"/>
    <w:rsid w:val="00FA4035"/>
    <w:rsid w:val="00FA490F"/>
    <w:rsid w:val="00FA4F2A"/>
    <w:rsid w:val="00FA5E6B"/>
    <w:rsid w:val="00FA69A4"/>
    <w:rsid w:val="00FA6DFE"/>
    <w:rsid w:val="00FA7013"/>
    <w:rsid w:val="00FA718A"/>
    <w:rsid w:val="00FA7D4B"/>
    <w:rsid w:val="00FA7E12"/>
    <w:rsid w:val="00FB113D"/>
    <w:rsid w:val="00FB1738"/>
    <w:rsid w:val="00FB1E61"/>
    <w:rsid w:val="00FB254E"/>
    <w:rsid w:val="00FB3E36"/>
    <w:rsid w:val="00FB40C7"/>
    <w:rsid w:val="00FB6AF9"/>
    <w:rsid w:val="00FB706F"/>
    <w:rsid w:val="00FB709F"/>
    <w:rsid w:val="00FB76C2"/>
    <w:rsid w:val="00FC0734"/>
    <w:rsid w:val="00FC0FE1"/>
    <w:rsid w:val="00FC2CB9"/>
    <w:rsid w:val="00FC3B59"/>
    <w:rsid w:val="00FC4092"/>
    <w:rsid w:val="00FC4190"/>
    <w:rsid w:val="00FC593D"/>
    <w:rsid w:val="00FC5F3C"/>
    <w:rsid w:val="00FD0440"/>
    <w:rsid w:val="00FD161C"/>
    <w:rsid w:val="00FD1D56"/>
    <w:rsid w:val="00FD2E24"/>
    <w:rsid w:val="00FD3704"/>
    <w:rsid w:val="00FD374D"/>
    <w:rsid w:val="00FD48DD"/>
    <w:rsid w:val="00FD4C34"/>
    <w:rsid w:val="00FD4E2E"/>
    <w:rsid w:val="00FD5BA2"/>
    <w:rsid w:val="00FD60D7"/>
    <w:rsid w:val="00FD63CB"/>
    <w:rsid w:val="00FD66D6"/>
    <w:rsid w:val="00FD6794"/>
    <w:rsid w:val="00FD6B2D"/>
    <w:rsid w:val="00FD73BD"/>
    <w:rsid w:val="00FD78EC"/>
    <w:rsid w:val="00FE0315"/>
    <w:rsid w:val="00FE0746"/>
    <w:rsid w:val="00FE0B00"/>
    <w:rsid w:val="00FE33EB"/>
    <w:rsid w:val="00FE419F"/>
    <w:rsid w:val="00FE4A06"/>
    <w:rsid w:val="00FE4BC0"/>
    <w:rsid w:val="00FE6CF4"/>
    <w:rsid w:val="00FE6EC0"/>
    <w:rsid w:val="00FE6EF9"/>
    <w:rsid w:val="00FE75E9"/>
    <w:rsid w:val="00FF06EF"/>
    <w:rsid w:val="00FF0905"/>
    <w:rsid w:val="00FF18FF"/>
    <w:rsid w:val="00FF2C0A"/>
    <w:rsid w:val="00FF2DB8"/>
    <w:rsid w:val="00FF4208"/>
    <w:rsid w:val="00FF4650"/>
    <w:rsid w:val="00FF5B02"/>
    <w:rsid w:val="00FF65EB"/>
    <w:rsid w:val="00FF7110"/>
    <w:rsid w:val="00FF718F"/>
    <w:rsid w:val="00FF73DE"/>
    <w:rsid w:val="00FF787F"/>
    <w:rsid w:val="0116608C"/>
    <w:rsid w:val="029F1230"/>
    <w:rsid w:val="031DD65A"/>
    <w:rsid w:val="0382D31B"/>
    <w:rsid w:val="03AC6293"/>
    <w:rsid w:val="040E316C"/>
    <w:rsid w:val="0417FFB6"/>
    <w:rsid w:val="042D819A"/>
    <w:rsid w:val="04A63558"/>
    <w:rsid w:val="05576DC2"/>
    <w:rsid w:val="058C1855"/>
    <w:rsid w:val="05982CB3"/>
    <w:rsid w:val="059D9716"/>
    <w:rsid w:val="05D5C623"/>
    <w:rsid w:val="05D7FEEA"/>
    <w:rsid w:val="05EEABBC"/>
    <w:rsid w:val="05F78C2A"/>
    <w:rsid w:val="0623C9A9"/>
    <w:rsid w:val="071937DA"/>
    <w:rsid w:val="0763FA2A"/>
    <w:rsid w:val="0777C3DA"/>
    <w:rsid w:val="08165071"/>
    <w:rsid w:val="08E0F4BF"/>
    <w:rsid w:val="09687BD4"/>
    <w:rsid w:val="09B09E39"/>
    <w:rsid w:val="0A7E0EC9"/>
    <w:rsid w:val="0B9F5ACE"/>
    <w:rsid w:val="0BF71FBE"/>
    <w:rsid w:val="0C027407"/>
    <w:rsid w:val="0D1A4575"/>
    <w:rsid w:val="0D5802AF"/>
    <w:rsid w:val="0D5C4C6D"/>
    <w:rsid w:val="0DA9D9B1"/>
    <w:rsid w:val="0DF333BD"/>
    <w:rsid w:val="0E0AF95A"/>
    <w:rsid w:val="0E0E56ED"/>
    <w:rsid w:val="0E312D84"/>
    <w:rsid w:val="0F0E1B5A"/>
    <w:rsid w:val="0F3AE8AF"/>
    <w:rsid w:val="0F9BBD3F"/>
    <w:rsid w:val="10B099B8"/>
    <w:rsid w:val="11069AED"/>
    <w:rsid w:val="112DD856"/>
    <w:rsid w:val="11B359A3"/>
    <w:rsid w:val="11F77064"/>
    <w:rsid w:val="13655664"/>
    <w:rsid w:val="139B8251"/>
    <w:rsid w:val="139B9354"/>
    <w:rsid w:val="14040E81"/>
    <w:rsid w:val="1429EB5A"/>
    <w:rsid w:val="145A20CD"/>
    <w:rsid w:val="1604ED67"/>
    <w:rsid w:val="163E693A"/>
    <w:rsid w:val="17184594"/>
    <w:rsid w:val="1744BC8D"/>
    <w:rsid w:val="1767F507"/>
    <w:rsid w:val="17ED56B7"/>
    <w:rsid w:val="1813E3DE"/>
    <w:rsid w:val="182217AB"/>
    <w:rsid w:val="18479490"/>
    <w:rsid w:val="18526CA7"/>
    <w:rsid w:val="1867A7DA"/>
    <w:rsid w:val="188C414A"/>
    <w:rsid w:val="18936943"/>
    <w:rsid w:val="1973A85B"/>
    <w:rsid w:val="19A14161"/>
    <w:rsid w:val="19D1A2A4"/>
    <w:rsid w:val="19D8A508"/>
    <w:rsid w:val="1A44266E"/>
    <w:rsid w:val="1A7A52A1"/>
    <w:rsid w:val="1AA92C52"/>
    <w:rsid w:val="1ABA9775"/>
    <w:rsid w:val="1AC2A31A"/>
    <w:rsid w:val="1B27E7B1"/>
    <w:rsid w:val="1BBAFE27"/>
    <w:rsid w:val="1BEF7B1B"/>
    <w:rsid w:val="1C7AAE89"/>
    <w:rsid w:val="1D504869"/>
    <w:rsid w:val="1D6B3A7D"/>
    <w:rsid w:val="1D9C42B2"/>
    <w:rsid w:val="1DA28E7B"/>
    <w:rsid w:val="1DB21B1A"/>
    <w:rsid w:val="1DC224AF"/>
    <w:rsid w:val="1DE338F5"/>
    <w:rsid w:val="1E462524"/>
    <w:rsid w:val="1EBCE08F"/>
    <w:rsid w:val="1EC36C6F"/>
    <w:rsid w:val="1ECFE5D0"/>
    <w:rsid w:val="1F450A79"/>
    <w:rsid w:val="1F5188D2"/>
    <w:rsid w:val="203C05AA"/>
    <w:rsid w:val="2047F293"/>
    <w:rsid w:val="20741D89"/>
    <w:rsid w:val="2076536E"/>
    <w:rsid w:val="207744AE"/>
    <w:rsid w:val="20BA8D6F"/>
    <w:rsid w:val="20BDA898"/>
    <w:rsid w:val="20C316BD"/>
    <w:rsid w:val="2121D74C"/>
    <w:rsid w:val="21619CED"/>
    <w:rsid w:val="216309CD"/>
    <w:rsid w:val="21B776D9"/>
    <w:rsid w:val="21BC598C"/>
    <w:rsid w:val="21BFBF48"/>
    <w:rsid w:val="22137D86"/>
    <w:rsid w:val="2218F2FE"/>
    <w:rsid w:val="225574CA"/>
    <w:rsid w:val="2271C0AC"/>
    <w:rsid w:val="22BD8869"/>
    <w:rsid w:val="22BFF01C"/>
    <w:rsid w:val="23442C98"/>
    <w:rsid w:val="235B3E66"/>
    <w:rsid w:val="23BA6B4D"/>
    <w:rsid w:val="240884FE"/>
    <w:rsid w:val="24242318"/>
    <w:rsid w:val="24500CA8"/>
    <w:rsid w:val="246EB85B"/>
    <w:rsid w:val="2483D41F"/>
    <w:rsid w:val="248B7F5D"/>
    <w:rsid w:val="24DBCC8E"/>
    <w:rsid w:val="24DE7D82"/>
    <w:rsid w:val="24DED17A"/>
    <w:rsid w:val="25442C93"/>
    <w:rsid w:val="258F3B2F"/>
    <w:rsid w:val="25C56526"/>
    <w:rsid w:val="25E02CD6"/>
    <w:rsid w:val="260B2F73"/>
    <w:rsid w:val="262F8D61"/>
    <w:rsid w:val="267D576D"/>
    <w:rsid w:val="27400ECC"/>
    <w:rsid w:val="27A93386"/>
    <w:rsid w:val="27EF843D"/>
    <w:rsid w:val="282D1326"/>
    <w:rsid w:val="2837D5F3"/>
    <w:rsid w:val="28A65326"/>
    <w:rsid w:val="28A99920"/>
    <w:rsid w:val="29B6B09B"/>
    <w:rsid w:val="2A4CD9F1"/>
    <w:rsid w:val="2ABAE74F"/>
    <w:rsid w:val="2B0E0536"/>
    <w:rsid w:val="2B11AF56"/>
    <w:rsid w:val="2B1F24BB"/>
    <w:rsid w:val="2B20ED84"/>
    <w:rsid w:val="2B27ABDC"/>
    <w:rsid w:val="2C0F9CB0"/>
    <w:rsid w:val="2C410FBB"/>
    <w:rsid w:val="2C89BEB0"/>
    <w:rsid w:val="2DE0A0D4"/>
    <w:rsid w:val="2DE67475"/>
    <w:rsid w:val="2E47481C"/>
    <w:rsid w:val="2E761068"/>
    <w:rsid w:val="2E9C5CC8"/>
    <w:rsid w:val="2F19C812"/>
    <w:rsid w:val="3018954F"/>
    <w:rsid w:val="30D03A39"/>
    <w:rsid w:val="30E43D75"/>
    <w:rsid w:val="30E8870F"/>
    <w:rsid w:val="30F850E6"/>
    <w:rsid w:val="3100B514"/>
    <w:rsid w:val="318DD99B"/>
    <w:rsid w:val="32598E80"/>
    <w:rsid w:val="3269DEBA"/>
    <w:rsid w:val="33BFE567"/>
    <w:rsid w:val="34385ACD"/>
    <w:rsid w:val="347BBBCF"/>
    <w:rsid w:val="34DBC1D5"/>
    <w:rsid w:val="34E4D903"/>
    <w:rsid w:val="34F9C281"/>
    <w:rsid w:val="34FB5B44"/>
    <w:rsid w:val="3526FCF9"/>
    <w:rsid w:val="3606AE37"/>
    <w:rsid w:val="36534012"/>
    <w:rsid w:val="3674C904"/>
    <w:rsid w:val="36BC7608"/>
    <w:rsid w:val="36DD1F44"/>
    <w:rsid w:val="38681426"/>
    <w:rsid w:val="38A426D1"/>
    <w:rsid w:val="38A432DD"/>
    <w:rsid w:val="38C13FF8"/>
    <w:rsid w:val="393D5EAA"/>
    <w:rsid w:val="3A2DE4A4"/>
    <w:rsid w:val="3A30FE24"/>
    <w:rsid w:val="3A4298BB"/>
    <w:rsid w:val="3AC08070"/>
    <w:rsid w:val="3AD598DF"/>
    <w:rsid w:val="3B147381"/>
    <w:rsid w:val="3B168094"/>
    <w:rsid w:val="3B420AD5"/>
    <w:rsid w:val="3B761725"/>
    <w:rsid w:val="3B871FCA"/>
    <w:rsid w:val="3BCAF74C"/>
    <w:rsid w:val="3BF543CE"/>
    <w:rsid w:val="3C086816"/>
    <w:rsid w:val="3C0EF121"/>
    <w:rsid w:val="3C51AEBC"/>
    <w:rsid w:val="3CA66F42"/>
    <w:rsid w:val="3D97E9FF"/>
    <w:rsid w:val="3DE0BC16"/>
    <w:rsid w:val="3E050F6A"/>
    <w:rsid w:val="3E7C8B5E"/>
    <w:rsid w:val="3E7EAE96"/>
    <w:rsid w:val="3EA75F6C"/>
    <w:rsid w:val="3F3499AC"/>
    <w:rsid w:val="3F46E4B1"/>
    <w:rsid w:val="3F9B360F"/>
    <w:rsid w:val="3FD78ABB"/>
    <w:rsid w:val="3FEBC3C9"/>
    <w:rsid w:val="40309E49"/>
    <w:rsid w:val="40932C00"/>
    <w:rsid w:val="40BCA8BB"/>
    <w:rsid w:val="40D3FF40"/>
    <w:rsid w:val="418B2581"/>
    <w:rsid w:val="42639413"/>
    <w:rsid w:val="42B7E6A4"/>
    <w:rsid w:val="4340947F"/>
    <w:rsid w:val="434E1690"/>
    <w:rsid w:val="438288DA"/>
    <w:rsid w:val="43DBA7ED"/>
    <w:rsid w:val="43FDC2EB"/>
    <w:rsid w:val="443A5505"/>
    <w:rsid w:val="4462346A"/>
    <w:rsid w:val="44AFED0B"/>
    <w:rsid w:val="453AE1FC"/>
    <w:rsid w:val="4566C880"/>
    <w:rsid w:val="45BAC1C9"/>
    <w:rsid w:val="45F71E03"/>
    <w:rsid w:val="4625EF24"/>
    <w:rsid w:val="471F0E88"/>
    <w:rsid w:val="4736B251"/>
    <w:rsid w:val="47975BA4"/>
    <w:rsid w:val="482B33FA"/>
    <w:rsid w:val="4835F857"/>
    <w:rsid w:val="48B6891C"/>
    <w:rsid w:val="495B4F26"/>
    <w:rsid w:val="49663CCB"/>
    <w:rsid w:val="4983CFB4"/>
    <w:rsid w:val="4A63192B"/>
    <w:rsid w:val="4AE8E3A5"/>
    <w:rsid w:val="4B06C230"/>
    <w:rsid w:val="4B5346B5"/>
    <w:rsid w:val="4BB3C858"/>
    <w:rsid w:val="4BE2727D"/>
    <w:rsid w:val="4C372F2D"/>
    <w:rsid w:val="4C701C6C"/>
    <w:rsid w:val="4CB9C2AD"/>
    <w:rsid w:val="4CEECD4D"/>
    <w:rsid w:val="4E5CDA4F"/>
    <w:rsid w:val="4EBEFE38"/>
    <w:rsid w:val="4F415D07"/>
    <w:rsid w:val="4F609DC8"/>
    <w:rsid w:val="5060EA0C"/>
    <w:rsid w:val="5067B7E8"/>
    <w:rsid w:val="50F0EA27"/>
    <w:rsid w:val="510E4C35"/>
    <w:rsid w:val="51246E97"/>
    <w:rsid w:val="51801C58"/>
    <w:rsid w:val="51AAA3C1"/>
    <w:rsid w:val="51C92AB2"/>
    <w:rsid w:val="51DEDA07"/>
    <w:rsid w:val="5238DB48"/>
    <w:rsid w:val="5360125D"/>
    <w:rsid w:val="537F4211"/>
    <w:rsid w:val="53ED448C"/>
    <w:rsid w:val="543F2A28"/>
    <w:rsid w:val="547B57FB"/>
    <w:rsid w:val="5496EDC4"/>
    <w:rsid w:val="54CEDA0E"/>
    <w:rsid w:val="557F9A69"/>
    <w:rsid w:val="567074E6"/>
    <w:rsid w:val="5677F85E"/>
    <w:rsid w:val="56970C5A"/>
    <w:rsid w:val="56E64093"/>
    <w:rsid w:val="56F16A44"/>
    <w:rsid w:val="571292E6"/>
    <w:rsid w:val="57672A4D"/>
    <w:rsid w:val="57DEE8C1"/>
    <w:rsid w:val="57FD28D2"/>
    <w:rsid w:val="58401113"/>
    <w:rsid w:val="58874D30"/>
    <w:rsid w:val="58CB2D7B"/>
    <w:rsid w:val="58E1E3CC"/>
    <w:rsid w:val="5A21FD34"/>
    <w:rsid w:val="5A4BEAF2"/>
    <w:rsid w:val="5A8F2FA4"/>
    <w:rsid w:val="5BBDB4F3"/>
    <w:rsid w:val="5C695D83"/>
    <w:rsid w:val="5CFFC2BA"/>
    <w:rsid w:val="5D0D465F"/>
    <w:rsid w:val="5D68AC0D"/>
    <w:rsid w:val="5DD7C93A"/>
    <w:rsid w:val="5DE0E37A"/>
    <w:rsid w:val="5DEBE014"/>
    <w:rsid w:val="5E1820F4"/>
    <w:rsid w:val="5E3051BB"/>
    <w:rsid w:val="5E54817A"/>
    <w:rsid w:val="5E8963AC"/>
    <w:rsid w:val="5ED11DF1"/>
    <w:rsid w:val="5F6028FA"/>
    <w:rsid w:val="60243BF0"/>
    <w:rsid w:val="605D3067"/>
    <w:rsid w:val="60605056"/>
    <w:rsid w:val="60664107"/>
    <w:rsid w:val="607588C6"/>
    <w:rsid w:val="608729B4"/>
    <w:rsid w:val="60A66E0E"/>
    <w:rsid w:val="60D64767"/>
    <w:rsid w:val="6119FC4C"/>
    <w:rsid w:val="617D771B"/>
    <w:rsid w:val="624C8AC6"/>
    <w:rsid w:val="6292A248"/>
    <w:rsid w:val="6298568A"/>
    <w:rsid w:val="6312431C"/>
    <w:rsid w:val="6319D046"/>
    <w:rsid w:val="639862D5"/>
    <w:rsid w:val="63D3CE7D"/>
    <w:rsid w:val="63D7ED91"/>
    <w:rsid w:val="63DC1732"/>
    <w:rsid w:val="63F6750B"/>
    <w:rsid w:val="643CF176"/>
    <w:rsid w:val="652F8F34"/>
    <w:rsid w:val="6571A923"/>
    <w:rsid w:val="66F08FBD"/>
    <w:rsid w:val="679DECCF"/>
    <w:rsid w:val="68AC89E1"/>
    <w:rsid w:val="68CAB9E9"/>
    <w:rsid w:val="69EFB282"/>
    <w:rsid w:val="6AA5EABD"/>
    <w:rsid w:val="6AE01695"/>
    <w:rsid w:val="6B9F4F21"/>
    <w:rsid w:val="6BCA5B56"/>
    <w:rsid w:val="6BF8DA8A"/>
    <w:rsid w:val="6C397064"/>
    <w:rsid w:val="6CA23D03"/>
    <w:rsid w:val="6CDFEC16"/>
    <w:rsid w:val="6D830E46"/>
    <w:rsid w:val="6DEA20DF"/>
    <w:rsid w:val="6E2185FF"/>
    <w:rsid w:val="6E3C7D4B"/>
    <w:rsid w:val="6EB9F4D6"/>
    <w:rsid w:val="6ED38907"/>
    <w:rsid w:val="6EDBDC97"/>
    <w:rsid w:val="6F33269C"/>
    <w:rsid w:val="6FCFA906"/>
    <w:rsid w:val="70034032"/>
    <w:rsid w:val="7073FB77"/>
    <w:rsid w:val="709DFC1A"/>
    <w:rsid w:val="70EAC0B9"/>
    <w:rsid w:val="710FDD58"/>
    <w:rsid w:val="7120F06D"/>
    <w:rsid w:val="7144771C"/>
    <w:rsid w:val="715F3228"/>
    <w:rsid w:val="71ABCFF2"/>
    <w:rsid w:val="72405117"/>
    <w:rsid w:val="724BB7DC"/>
    <w:rsid w:val="7261B8AC"/>
    <w:rsid w:val="72C200F7"/>
    <w:rsid w:val="73349566"/>
    <w:rsid w:val="739DFFA4"/>
    <w:rsid w:val="73A0AE9C"/>
    <w:rsid w:val="74105ACF"/>
    <w:rsid w:val="7426E6DC"/>
    <w:rsid w:val="742B9E0E"/>
    <w:rsid w:val="7460ABB9"/>
    <w:rsid w:val="7466F638"/>
    <w:rsid w:val="746845AB"/>
    <w:rsid w:val="74C7AC3E"/>
    <w:rsid w:val="74D4FA8F"/>
    <w:rsid w:val="7523B42F"/>
    <w:rsid w:val="7585F388"/>
    <w:rsid w:val="76015C9D"/>
    <w:rsid w:val="769EB06E"/>
    <w:rsid w:val="77141DBC"/>
    <w:rsid w:val="7791D03C"/>
    <w:rsid w:val="7858222B"/>
    <w:rsid w:val="7859B4BB"/>
    <w:rsid w:val="7865CBCE"/>
    <w:rsid w:val="78BD5453"/>
    <w:rsid w:val="79921FD9"/>
    <w:rsid w:val="79F0BD1B"/>
    <w:rsid w:val="7A6831CA"/>
    <w:rsid w:val="7A85EE72"/>
    <w:rsid w:val="7A92E7D3"/>
    <w:rsid w:val="7AB6B81D"/>
    <w:rsid w:val="7AC11D21"/>
    <w:rsid w:val="7BD73133"/>
    <w:rsid w:val="7C4A683C"/>
    <w:rsid w:val="7C7A5953"/>
    <w:rsid w:val="7CD8E66D"/>
    <w:rsid w:val="7D1BC545"/>
    <w:rsid w:val="7D1CD32A"/>
    <w:rsid w:val="7D83C6A5"/>
    <w:rsid w:val="7DBB3F19"/>
    <w:rsid w:val="7E196770"/>
    <w:rsid w:val="7E4AA023"/>
    <w:rsid w:val="7E686AE2"/>
    <w:rsid w:val="7F0BD3B5"/>
    <w:rsid w:val="7F46FD5E"/>
    <w:rsid w:val="7F718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D10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2E29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B82E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Nadpis_2,adpis 2,Podkapito...,Podkapitola 1,Podkapitola 11,Podkapitola 12,Podkapitola 13,Podkapitola 14,Podkapitola 111,Podkapitola 121,Podkapitola 131,Podkapitola 15,Podkapitola 112,Podkapitola 122"/>
    <w:basedOn w:val="Normln"/>
    <w:next w:val="Normln"/>
    <w:link w:val="Nadpis2Char"/>
    <w:qFormat/>
    <w:rsid w:val="00B82E2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Outline2 Char,HAA-Section Char,Sub Heading Char,ignorer2 Char,Nadpis_2 Char,adpis 2 Char,Podkapito... Char,Podkapitola 1 Char,Podkapitola 11 Char,Podkapitola 12 Char,Podkapitola 13 Char,Podkapitola 14 Char,Podkapitola 111 Char"/>
    <w:basedOn w:val="Standardnpsmoodstavce"/>
    <w:link w:val="Nadpis2"/>
    <w:rsid w:val="00B82E29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Obsah1">
    <w:name w:val="toc 1"/>
    <w:basedOn w:val="Normln"/>
    <w:next w:val="Normln"/>
    <w:autoRedefine/>
    <w:rsid w:val="00B82E29"/>
    <w:pPr>
      <w:tabs>
        <w:tab w:val="right" w:leader="dot" w:pos="9116"/>
      </w:tabs>
      <w:spacing w:before="120" w:after="120"/>
      <w:jc w:val="center"/>
    </w:pPr>
    <w:rPr>
      <w:bCs/>
      <w:caps/>
      <w:noProof/>
      <w:sz w:val="16"/>
      <w:szCs w:val="16"/>
    </w:rPr>
  </w:style>
  <w:style w:type="paragraph" w:styleId="Zkladntext">
    <w:name w:val="Body Text"/>
    <w:aliases w:val="Standard paragraph"/>
    <w:basedOn w:val="Normln"/>
    <w:link w:val="ZkladntextChar"/>
    <w:rsid w:val="00B82E29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B82E29"/>
    <w:rPr>
      <w:sz w:val="24"/>
      <w:szCs w:val="24"/>
      <w:lang w:val="cs-CZ" w:eastAsia="cs-CZ" w:bidi="ar-SA"/>
    </w:rPr>
  </w:style>
  <w:style w:type="paragraph" w:customStyle="1" w:styleId="jedno">
    <w:name w:val="jedno"/>
    <w:basedOn w:val="Nadpis1"/>
    <w:rsid w:val="00B82E29"/>
    <w:pPr>
      <w:numPr>
        <w:numId w:val="11"/>
      </w:numPr>
      <w:spacing w:before="480" w:after="240"/>
    </w:pPr>
    <w:rPr>
      <w:rFonts w:ascii="Times New Roman" w:hAnsi="Times New Roman"/>
      <w:color w:val="000000"/>
      <w:sz w:val="36"/>
    </w:rPr>
  </w:style>
  <w:style w:type="paragraph" w:styleId="Seznam2">
    <w:name w:val="List 2"/>
    <w:basedOn w:val="Normln"/>
    <w:rsid w:val="00B82E29"/>
    <w:pPr>
      <w:ind w:left="566" w:hanging="283"/>
    </w:pPr>
  </w:style>
  <w:style w:type="paragraph" w:styleId="Zkladntext-prvnodsazen">
    <w:name w:val="Body Text First Indent"/>
    <w:basedOn w:val="Zkladntext"/>
    <w:link w:val="Zkladntext-prvnodsazenChar"/>
    <w:rsid w:val="00B82E29"/>
    <w:pPr>
      <w:ind w:firstLine="210"/>
    </w:pPr>
  </w:style>
  <w:style w:type="character" w:styleId="Odkaznakoment">
    <w:name w:val="annotation reference"/>
    <w:basedOn w:val="Standardnpsmoodstavce"/>
    <w:rsid w:val="00BD01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1BA1"/>
    <w:rPr>
      <w:rFonts w:ascii="Arial" w:hAnsi="Arial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D018B"/>
    <w:rPr>
      <w:rFonts w:ascii="Arial" w:hAnsi="Arial"/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BD01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D018B"/>
    <w:rPr>
      <w:rFonts w:ascii="Arial" w:hAnsi="Arial"/>
      <w:b/>
      <w:bCs/>
      <w:sz w:val="24"/>
    </w:rPr>
  </w:style>
  <w:style w:type="paragraph" w:styleId="Textbubliny">
    <w:name w:val="Balloon Text"/>
    <w:basedOn w:val="Normln"/>
    <w:link w:val="TextbublinyChar"/>
    <w:rsid w:val="00BD01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01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641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41A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641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1A9"/>
    <w:rPr>
      <w:sz w:val="24"/>
      <w:szCs w:val="24"/>
    </w:rPr>
  </w:style>
  <w:style w:type="paragraph" w:styleId="Zkladntext2">
    <w:name w:val="Body Text 2"/>
    <w:basedOn w:val="Normln"/>
    <w:link w:val="Zkladntext2Char"/>
    <w:rsid w:val="00ED6A1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D6A1A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20814"/>
    <w:pPr>
      <w:ind w:left="720"/>
      <w:contextualSpacing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45450C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CA1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3D7B"/>
    <w:rPr>
      <w:sz w:val="24"/>
      <w:szCs w:val="24"/>
    </w:rPr>
  </w:style>
  <w:style w:type="paragraph" w:styleId="Bezmezer">
    <w:name w:val="No Spacing"/>
    <w:uiPriority w:val="1"/>
    <w:qFormat/>
    <w:rsid w:val="000D5C03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364F4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B528D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528D5"/>
  </w:style>
  <w:style w:type="character" w:styleId="Znakapoznpodarou">
    <w:name w:val="footnote reference"/>
    <w:basedOn w:val="Standardnpsmoodstavce"/>
    <w:rsid w:val="00B528D5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DD49F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49FB"/>
  </w:style>
  <w:style w:type="character" w:styleId="Odkaznavysvtlivky">
    <w:name w:val="endnote reference"/>
    <w:basedOn w:val="Standardnpsmoodstavce"/>
    <w:semiHidden/>
    <w:unhideWhenUsed/>
    <w:rsid w:val="00DD49FB"/>
    <w:rPr>
      <w:vertAlign w:val="superscript"/>
    </w:rPr>
  </w:style>
  <w:style w:type="paragraph" w:customStyle="1" w:styleId="paragraph">
    <w:name w:val="paragraph"/>
    <w:basedOn w:val="Normln"/>
    <w:rsid w:val="00E7620A"/>
    <w:pPr>
      <w:jc w:val="left"/>
    </w:pPr>
  </w:style>
  <w:style w:type="character" w:customStyle="1" w:styleId="normaltextrun1">
    <w:name w:val="normaltextrun1"/>
    <w:basedOn w:val="Standardnpsmoodstavce"/>
    <w:rsid w:val="00E7620A"/>
  </w:style>
  <w:style w:type="character" w:customStyle="1" w:styleId="eop">
    <w:name w:val="eop"/>
    <w:basedOn w:val="Standardnpsmoodstavce"/>
    <w:rsid w:val="00E7620A"/>
  </w:style>
  <w:style w:type="character" w:customStyle="1" w:styleId="contextualspellingandgrammarerror">
    <w:name w:val="contextualspellingandgrammarerror"/>
    <w:basedOn w:val="Standardnpsmoodstavce"/>
    <w:rsid w:val="0043335D"/>
  </w:style>
  <w:style w:type="character" w:styleId="Siln">
    <w:name w:val="Strong"/>
    <w:basedOn w:val="Standardnpsmoodstavce"/>
    <w:qFormat/>
    <w:rsid w:val="00657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8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0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6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14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63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25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28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72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20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76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8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7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66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06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6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7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7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3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201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83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86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47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e529b29-b2bb-4f0f-bf76-47ede62a77b9" xsi:nil="true"/>
    <SharedWithUsers xmlns="a867a263-4c00-4944-a435-72febfd70997">
      <UserInfo>
        <DisplayName>Nikischer Richard</DisplayName>
        <AccountId>23</AccountId>
        <AccountType/>
      </UserInfo>
    </SharedWithUsers>
    <TaxCatchAll xmlns="a867a263-4c00-4944-a435-72febfd70997" xsi:nil="true"/>
    <lcf76f155ced4ddcb4097134ff3c332f xmlns="ae529b29-b2bb-4f0f-bf76-47ede62a77b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1" ma:contentTypeDescription="Vytvoří nový dokument" ma:contentTypeScope="" ma:versionID="a0ff7083511a2e55e6df80269ee12ed7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d464758b8396fbb6ebaa749668e8dc4d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5A906-40E2-4AA0-9075-A80EB93EB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4E440-899C-41C6-BA7F-F80B7C04E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A3AAB-4F4D-41A0-8EA1-C34330985BB7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4.xml><?xml version="1.0" encoding="utf-8"?>
<ds:datastoreItem xmlns:ds="http://schemas.openxmlformats.org/officeDocument/2006/customXml" ds:itemID="{AFF8E63E-7C8C-4BF8-80BA-F929E3FAC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2198</Words>
  <Characters>13047</Characters>
  <Application>Microsoft Office Word</Application>
  <DocSecurity>4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Příloha č.3 k rozhodnutí č.10/2022 Statut Regionální stálé koference pro území...kraje</dc:description>
  <cp:lastModifiedBy/>
  <cp:revision>1</cp:revision>
  <dcterms:created xsi:type="dcterms:W3CDTF">2024-10-21T13:26:00Z</dcterms:created>
  <dcterms:modified xsi:type="dcterms:W3CDTF">2024-10-21T13:26:00Z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FISER.PAVEL@kr-jihomoravsky.cz</vt:lpwstr>
  </property>
  <property fmtid="{D5CDD505-2E9C-101B-9397-08002B2CF9AE}" pid="5" name="MSIP_Label_690ebb53-23a2-471a-9c6e-17bd0d11311e_SetDate">
    <vt:lpwstr>2019-11-29T10:31:38.0268631Z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0x010100FC60E23A6042254D9AC27A8652D978CA</vt:lpwstr>
  </property>
  <property fmtid="{D5CDD505-2E9C-101B-9397-08002B2CF9AE}" pid="11" name="MediaServiceImageTags">
    <vt:lpwstr/>
  </property>
</Properties>
</file>