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3269" w14:textId="77777777" w:rsidR="00655066" w:rsidRPr="005356C4" w:rsidRDefault="009C486F" w:rsidP="00655066">
      <w:pPr>
        <w:spacing w:before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56C4">
        <w:rPr>
          <w:rFonts w:ascii="Times New Roman" w:hAnsi="Times New Roman" w:cs="Times New Roman"/>
          <w:b/>
          <w:sz w:val="32"/>
          <w:szCs w:val="24"/>
        </w:rPr>
        <w:t xml:space="preserve">Jednací řád </w:t>
      </w:r>
    </w:p>
    <w:p w14:paraId="731FD8DB" w14:textId="77777777" w:rsidR="008F7795" w:rsidRPr="005356C4" w:rsidRDefault="009C486F" w:rsidP="00655066">
      <w:pPr>
        <w:spacing w:before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356C4">
        <w:rPr>
          <w:rFonts w:ascii="Times New Roman" w:hAnsi="Times New Roman" w:cs="Times New Roman"/>
          <w:b/>
          <w:sz w:val="32"/>
          <w:szCs w:val="24"/>
        </w:rPr>
        <w:t>Národní stálé konference</w:t>
      </w:r>
    </w:p>
    <w:p w14:paraId="27CF4D49" w14:textId="77777777" w:rsidR="00462043" w:rsidRPr="005356C4" w:rsidRDefault="00462043" w:rsidP="003937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4A995" w14:textId="77777777" w:rsidR="00AC0E60" w:rsidRDefault="009C486F" w:rsidP="00AA3C41">
      <w:pPr>
        <w:tabs>
          <w:tab w:val="center" w:pos="4465"/>
          <w:tab w:val="left" w:pos="540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77A9E95" w14:textId="77777777" w:rsidR="008F7795" w:rsidRPr="005356C4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016A9D">
        <w:rPr>
          <w:rFonts w:ascii="Times New Roman" w:hAnsi="Times New Roman" w:cs="Times New Roman"/>
          <w:b/>
          <w:sz w:val="24"/>
          <w:szCs w:val="24"/>
        </w:rPr>
        <w:t>1</w:t>
      </w:r>
    </w:p>
    <w:p w14:paraId="762291B8" w14:textId="77777777" w:rsidR="008F7795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F12D50">
        <w:rPr>
          <w:rFonts w:ascii="Times New Roman" w:hAnsi="Times New Roman" w:cs="Times New Roman"/>
          <w:b/>
          <w:sz w:val="24"/>
          <w:szCs w:val="24"/>
        </w:rPr>
        <w:t>říprava p</w:t>
      </w:r>
      <w:r>
        <w:rPr>
          <w:rFonts w:ascii="Times New Roman" w:hAnsi="Times New Roman" w:cs="Times New Roman"/>
          <w:b/>
          <w:sz w:val="24"/>
          <w:szCs w:val="24"/>
        </w:rPr>
        <w:t>lenární</w:t>
      </w:r>
      <w:r w:rsidR="00F12D50">
        <w:rPr>
          <w:rFonts w:ascii="Times New Roman" w:hAnsi="Times New Roman" w:cs="Times New Roman"/>
          <w:b/>
          <w:sz w:val="24"/>
          <w:szCs w:val="24"/>
        </w:rPr>
        <w:t>ho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571621" w:rsidRPr="005356C4">
        <w:rPr>
          <w:rFonts w:ascii="Times New Roman" w:hAnsi="Times New Roman" w:cs="Times New Roman"/>
          <w:b/>
          <w:sz w:val="24"/>
          <w:szCs w:val="24"/>
        </w:rPr>
        <w:t xml:space="preserve">asedání </w:t>
      </w:r>
      <w:r w:rsidR="00E15468" w:rsidRPr="005356C4">
        <w:rPr>
          <w:rFonts w:ascii="Times New Roman" w:hAnsi="Times New Roman" w:cs="Times New Roman"/>
          <w:b/>
          <w:sz w:val="24"/>
          <w:szCs w:val="24"/>
        </w:rPr>
        <w:t>NSK</w:t>
      </w:r>
    </w:p>
    <w:p w14:paraId="273D26A6" w14:textId="77777777" w:rsidR="00AB51C7" w:rsidRPr="005356C4" w:rsidRDefault="00AB51C7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069DF" w14:textId="77777777" w:rsidR="00E01439" w:rsidRDefault="009C486F" w:rsidP="00AC0E6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16D97">
        <w:rPr>
          <w:rFonts w:ascii="Times New Roman" w:hAnsi="Times New Roman" w:cs="Times New Roman"/>
        </w:rPr>
        <w:t>Plenární z</w:t>
      </w:r>
      <w:r w:rsidR="00E15468" w:rsidRPr="00B16D97">
        <w:rPr>
          <w:rFonts w:ascii="Times New Roman" w:hAnsi="Times New Roman" w:cs="Times New Roman"/>
        </w:rPr>
        <w:t>asedání</w:t>
      </w:r>
      <w:r w:rsidR="008E6716" w:rsidRPr="00B16D97">
        <w:rPr>
          <w:rFonts w:ascii="Times New Roman" w:hAnsi="Times New Roman" w:cs="Times New Roman"/>
        </w:rPr>
        <w:t xml:space="preserve"> </w:t>
      </w:r>
      <w:r w:rsidR="008B6F31" w:rsidRPr="00B16D97">
        <w:rPr>
          <w:rFonts w:ascii="Times New Roman" w:hAnsi="Times New Roman" w:cs="Times New Roman"/>
        </w:rPr>
        <w:t xml:space="preserve">NSK </w:t>
      </w:r>
      <w:r w:rsidR="00050301">
        <w:rPr>
          <w:rFonts w:ascii="Times New Roman" w:hAnsi="Times New Roman" w:cs="Times New Roman"/>
        </w:rPr>
        <w:t xml:space="preserve">(dále jen „plenární zasedání“) </w:t>
      </w:r>
      <w:r w:rsidR="008B6F31" w:rsidRPr="00B16D97">
        <w:rPr>
          <w:rFonts w:ascii="Times New Roman" w:hAnsi="Times New Roman" w:cs="Times New Roman"/>
        </w:rPr>
        <w:t xml:space="preserve">se konají </w:t>
      </w:r>
      <w:r w:rsidR="00A7483E">
        <w:rPr>
          <w:rFonts w:ascii="Times New Roman" w:hAnsi="Times New Roman" w:cs="Times New Roman"/>
        </w:rPr>
        <w:t xml:space="preserve">nejméně </w:t>
      </w:r>
      <w:r w:rsidR="008B6F31" w:rsidRPr="00B16D97">
        <w:rPr>
          <w:rFonts w:ascii="Times New Roman" w:hAnsi="Times New Roman" w:cs="Times New Roman"/>
        </w:rPr>
        <w:t>dvakrát ročně</w:t>
      </w:r>
      <w:r w:rsidR="00B16D97">
        <w:rPr>
          <w:rFonts w:ascii="Times New Roman" w:hAnsi="Times New Roman" w:cs="Times New Roman"/>
        </w:rPr>
        <w:t xml:space="preserve">. </w:t>
      </w:r>
      <w:r w:rsidRPr="00AC0E60">
        <w:rPr>
          <w:rFonts w:ascii="Times New Roman" w:hAnsi="Times New Roman" w:cs="Times New Roman"/>
        </w:rPr>
        <w:t xml:space="preserve">Plenární zasedání </w:t>
      </w:r>
      <w:r w:rsidR="00EF3D81">
        <w:rPr>
          <w:rFonts w:ascii="Times New Roman" w:hAnsi="Times New Roman" w:cs="Times New Roman"/>
        </w:rPr>
        <w:t xml:space="preserve">svolává předseda </w:t>
      </w:r>
      <w:r w:rsidR="006279CA" w:rsidRPr="00AC0E60">
        <w:rPr>
          <w:rFonts w:ascii="Times New Roman" w:hAnsi="Times New Roman" w:cs="Times New Roman"/>
        </w:rPr>
        <w:t xml:space="preserve">nebo </w:t>
      </w:r>
      <w:r w:rsidR="00CC7C9F">
        <w:rPr>
          <w:rFonts w:ascii="Times New Roman" w:hAnsi="Times New Roman" w:cs="Times New Roman"/>
        </w:rPr>
        <w:t xml:space="preserve">se může konat na základě </w:t>
      </w:r>
      <w:r w:rsidRPr="00AC0E60">
        <w:rPr>
          <w:rFonts w:ascii="Times New Roman" w:hAnsi="Times New Roman" w:cs="Times New Roman"/>
        </w:rPr>
        <w:t>písemné žádosti nejméně třetiny členů a stálých hostů</w:t>
      </w:r>
      <w:r w:rsidR="006279CA" w:rsidRPr="00AC0E60">
        <w:rPr>
          <w:rFonts w:ascii="Times New Roman" w:hAnsi="Times New Roman" w:cs="Times New Roman"/>
        </w:rPr>
        <w:t xml:space="preserve">. </w:t>
      </w:r>
      <w:r w:rsidR="005A24A9">
        <w:rPr>
          <w:rFonts w:ascii="Times New Roman" w:hAnsi="Times New Roman" w:cs="Times New Roman"/>
        </w:rPr>
        <w:t>Tuto ž</w:t>
      </w:r>
      <w:r w:rsidR="002F2D6C" w:rsidRPr="006279CA">
        <w:rPr>
          <w:rFonts w:ascii="Times New Roman" w:hAnsi="Times New Roman" w:cs="Times New Roman"/>
        </w:rPr>
        <w:t>ádost schvaluje předseda.</w:t>
      </w:r>
    </w:p>
    <w:p w14:paraId="5AEA795C" w14:textId="77777777" w:rsidR="00590063" w:rsidRDefault="00590063" w:rsidP="00AB51C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03EA73E" w14:textId="77777777" w:rsidR="00590063" w:rsidRPr="00AB51C7" w:rsidRDefault="009C486F" w:rsidP="00AB51C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B51C7">
        <w:rPr>
          <w:rFonts w:ascii="Times New Roman" w:hAnsi="Times New Roman" w:cs="Times New Roman"/>
        </w:rPr>
        <w:t>V </w:t>
      </w:r>
      <w:r w:rsidRPr="008A19F3">
        <w:rPr>
          <w:rFonts w:ascii="Times New Roman" w:hAnsi="Times New Roman" w:cs="Times New Roman"/>
        </w:rPr>
        <w:t>odůvodněných případech je možné uspořádat plenární zasedání</w:t>
      </w:r>
      <w:r w:rsidR="004D0924">
        <w:rPr>
          <w:rFonts w:ascii="Times New Roman" w:hAnsi="Times New Roman" w:cs="Times New Roman"/>
        </w:rPr>
        <w:t xml:space="preserve"> vzdáleným přístupem</w:t>
      </w:r>
      <w:r w:rsidR="00D144C4">
        <w:rPr>
          <w:rFonts w:ascii="Times New Roman" w:hAnsi="Times New Roman" w:cs="Times New Roman"/>
        </w:rPr>
        <w:t xml:space="preserve"> případně kombinovanou formou</w:t>
      </w:r>
      <w:r w:rsidRPr="008A19F3">
        <w:rPr>
          <w:rFonts w:ascii="Times New Roman" w:hAnsi="Times New Roman" w:cs="Times New Roman"/>
        </w:rPr>
        <w:t xml:space="preserve">. </w:t>
      </w:r>
      <w:r w:rsidR="00A7483E" w:rsidRPr="008A19F3">
        <w:rPr>
          <w:rFonts w:ascii="Times New Roman" w:hAnsi="Times New Roman" w:cs="Times New Roman"/>
        </w:rPr>
        <w:t>O</w:t>
      </w:r>
      <w:r w:rsidR="00184BCD">
        <w:rPr>
          <w:rFonts w:ascii="Times New Roman" w:hAnsi="Times New Roman" w:cs="Times New Roman"/>
        </w:rPr>
        <w:t xml:space="preserve"> formě</w:t>
      </w:r>
      <w:r w:rsidR="00A7483E" w:rsidRPr="008A19F3">
        <w:rPr>
          <w:rFonts w:ascii="Times New Roman" w:hAnsi="Times New Roman" w:cs="Times New Roman"/>
        </w:rPr>
        <w:t xml:space="preserve"> konání plenárního zasedání rozhoduje předseda</w:t>
      </w:r>
      <w:r w:rsidR="0044704B" w:rsidRPr="000A4DA4">
        <w:rPr>
          <w:rFonts w:ascii="Times New Roman" w:hAnsi="Times New Roman" w:cs="Times New Roman"/>
        </w:rPr>
        <w:t xml:space="preserve">, který také určuje </w:t>
      </w:r>
      <w:r w:rsidR="0044704B" w:rsidRPr="00D47B30">
        <w:rPr>
          <w:rFonts w:ascii="Times New Roman" w:hAnsi="Times New Roman" w:cs="Times New Roman"/>
        </w:rPr>
        <w:t>k</w:t>
      </w:r>
      <w:r w:rsidRPr="008A19F3">
        <w:rPr>
          <w:rFonts w:ascii="Times New Roman" w:hAnsi="Times New Roman" w:cs="Times New Roman"/>
        </w:rPr>
        <w:t xml:space="preserve">onkrétní </w:t>
      </w:r>
      <w:r w:rsidR="009C4707" w:rsidRPr="000A4DA4">
        <w:rPr>
          <w:rFonts w:ascii="Times New Roman" w:hAnsi="Times New Roman" w:cs="Times New Roman"/>
        </w:rPr>
        <w:t xml:space="preserve">komunikační prostředek pro </w:t>
      </w:r>
      <w:r w:rsidR="00765650">
        <w:rPr>
          <w:rFonts w:ascii="Times New Roman" w:hAnsi="Times New Roman" w:cs="Times New Roman"/>
        </w:rPr>
        <w:t>zasedání</w:t>
      </w:r>
      <w:r w:rsidRPr="00AD131D">
        <w:rPr>
          <w:rFonts w:ascii="Times New Roman" w:hAnsi="Times New Roman" w:cs="Times New Roman"/>
        </w:rPr>
        <w:t>.</w:t>
      </w:r>
      <w:r w:rsidR="00CD4769">
        <w:rPr>
          <w:rFonts w:ascii="Times New Roman" w:hAnsi="Times New Roman" w:cs="Times New Roman"/>
        </w:rPr>
        <w:t xml:space="preserve"> </w:t>
      </w:r>
    </w:p>
    <w:p w14:paraId="2EA2FA26" w14:textId="77777777" w:rsidR="005A24A9" w:rsidRDefault="005A24A9" w:rsidP="00AC0E60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D634AC3" w14:textId="77777777" w:rsidR="005A24A9" w:rsidRPr="00AC0E60" w:rsidRDefault="009C486F" w:rsidP="00AC0E60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 plenárního zasedání zajišťuje sekretariát</w:t>
      </w:r>
      <w:r w:rsidR="00B10ACE">
        <w:rPr>
          <w:rFonts w:ascii="Times New Roman" w:hAnsi="Times New Roman" w:cs="Times New Roman"/>
        </w:rPr>
        <w:t xml:space="preserve"> NSK</w:t>
      </w:r>
      <w:r w:rsidR="009C0023">
        <w:rPr>
          <w:rFonts w:ascii="Times New Roman" w:hAnsi="Times New Roman" w:cs="Times New Roman"/>
        </w:rPr>
        <w:t xml:space="preserve"> (dále jen „sekretariát“).</w:t>
      </w:r>
      <w:r>
        <w:rPr>
          <w:rFonts w:ascii="Times New Roman" w:hAnsi="Times New Roman" w:cs="Times New Roman"/>
        </w:rPr>
        <w:t xml:space="preserve"> Veškerá komunikace ohledně organizace plenárního zasedání probíhá </w:t>
      </w:r>
      <w:r w:rsidR="00AC1278">
        <w:rPr>
          <w:rFonts w:ascii="Times New Roman" w:hAnsi="Times New Roman" w:cs="Times New Roman"/>
        </w:rPr>
        <w:t xml:space="preserve">zpravidla </w:t>
      </w:r>
      <w:r>
        <w:rPr>
          <w:rFonts w:ascii="Times New Roman" w:hAnsi="Times New Roman" w:cs="Times New Roman"/>
        </w:rPr>
        <w:t>prostřednictvím elektronické pošty</w:t>
      </w:r>
      <w:r w:rsidR="007563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537F535" w14:textId="77777777" w:rsidR="00AC0E60" w:rsidRPr="00AA3C41" w:rsidRDefault="00AC0E60" w:rsidP="00AA3C41"/>
    <w:p w14:paraId="6EC6A7FA" w14:textId="77777777" w:rsidR="009C0023" w:rsidRDefault="009C486F" w:rsidP="009C002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bookmarkStart w:id="0" w:name="_Hlk87274988"/>
      <w:r w:rsidRPr="004712EA">
        <w:rPr>
          <w:rFonts w:ascii="Times New Roman" w:hAnsi="Times New Roman" w:cs="Times New Roman"/>
        </w:rPr>
        <w:t xml:space="preserve">Oznámení o konání plenárního zasedání </w:t>
      </w:r>
      <w:r w:rsidRPr="003838C4">
        <w:rPr>
          <w:rFonts w:ascii="Times New Roman" w:hAnsi="Times New Roman" w:cs="Times New Roman"/>
        </w:rPr>
        <w:t xml:space="preserve">obsahuje </w:t>
      </w:r>
      <w:r w:rsidRPr="00D2617E">
        <w:rPr>
          <w:rFonts w:ascii="Times New Roman" w:hAnsi="Times New Roman" w:cs="Times New Roman"/>
        </w:rPr>
        <w:t xml:space="preserve">zejména </w:t>
      </w:r>
      <w:r w:rsidRPr="003838C4">
        <w:rPr>
          <w:rFonts w:ascii="Times New Roman" w:hAnsi="Times New Roman" w:cs="Times New Roman"/>
        </w:rPr>
        <w:t>termín</w:t>
      </w:r>
      <w:r w:rsidRPr="004712EA">
        <w:rPr>
          <w:rFonts w:ascii="Times New Roman" w:hAnsi="Times New Roman" w:cs="Times New Roman"/>
        </w:rPr>
        <w:t xml:space="preserve"> a místo konání, návrh programu a další informace týkající se organizace zasedání. Oznámení o konání plenárního</w:t>
      </w:r>
      <w:r w:rsidRPr="00AA3C41">
        <w:rPr>
          <w:rFonts w:ascii="Times New Roman" w:hAnsi="Times New Roman" w:cs="Times New Roman"/>
        </w:rPr>
        <w:t xml:space="preserve"> zasedání musí být členům a stálým hostům doručeno nejméně 10 pracovních </w:t>
      </w:r>
      <w:r w:rsidRPr="004712EA">
        <w:rPr>
          <w:rFonts w:ascii="Times New Roman" w:hAnsi="Times New Roman" w:cs="Times New Roman"/>
        </w:rPr>
        <w:t xml:space="preserve">dnů před konáním plenárního zasedání. </w:t>
      </w:r>
    </w:p>
    <w:p w14:paraId="562704BA" w14:textId="77777777" w:rsidR="00C8768A" w:rsidRPr="00B64B79" w:rsidRDefault="00C8768A" w:rsidP="00B64B79">
      <w:pPr>
        <w:jc w:val="both"/>
        <w:rPr>
          <w:rFonts w:ascii="Times New Roman" w:hAnsi="Times New Roman" w:cs="Times New Roman"/>
        </w:rPr>
      </w:pPr>
    </w:p>
    <w:p w14:paraId="31ED246B" w14:textId="77777777" w:rsidR="00CC5617" w:rsidRPr="00B64B79" w:rsidRDefault="009C486F" w:rsidP="00B64B79">
      <w:pPr>
        <w:pStyle w:val="Odstavecseseznamem"/>
        <w:numPr>
          <w:ilvl w:val="0"/>
          <w:numId w:val="11"/>
        </w:numPr>
        <w:jc w:val="both"/>
      </w:pPr>
      <w:r w:rsidRPr="00AA3C41">
        <w:rPr>
          <w:rFonts w:ascii="Times New Roman" w:hAnsi="Times New Roman" w:cs="Times New Roman"/>
        </w:rPr>
        <w:t xml:space="preserve">Návrh bodů do programu </w:t>
      </w:r>
      <w:r w:rsidR="000429C3" w:rsidRPr="00AC0E60">
        <w:rPr>
          <w:rFonts w:ascii="Times New Roman" w:hAnsi="Times New Roman" w:cs="Times New Roman"/>
        </w:rPr>
        <w:t>plenární</w:t>
      </w:r>
      <w:r w:rsidR="009C0023">
        <w:rPr>
          <w:rFonts w:ascii="Times New Roman" w:hAnsi="Times New Roman" w:cs="Times New Roman"/>
        </w:rPr>
        <w:t>ho</w:t>
      </w:r>
      <w:r w:rsidR="000429C3" w:rsidRPr="00AC0E60">
        <w:rPr>
          <w:rFonts w:ascii="Times New Roman" w:hAnsi="Times New Roman" w:cs="Times New Roman"/>
        </w:rPr>
        <w:t xml:space="preserve"> zasedání </w:t>
      </w:r>
      <w:r w:rsidRPr="00AC0E60">
        <w:rPr>
          <w:rFonts w:ascii="Times New Roman" w:hAnsi="Times New Roman" w:cs="Times New Roman"/>
        </w:rPr>
        <w:t>předklád</w:t>
      </w:r>
      <w:r w:rsidR="00BA66D4" w:rsidRPr="00AC0E60">
        <w:rPr>
          <w:rFonts w:ascii="Times New Roman" w:hAnsi="Times New Roman" w:cs="Times New Roman"/>
        </w:rPr>
        <w:t xml:space="preserve">ají předseda, </w:t>
      </w:r>
      <w:r w:rsidRPr="00AC0E60">
        <w:rPr>
          <w:rFonts w:ascii="Times New Roman" w:hAnsi="Times New Roman" w:cs="Times New Roman"/>
        </w:rPr>
        <w:t>členové a stálí hosté</w:t>
      </w:r>
      <w:r w:rsidR="000429C3" w:rsidRPr="00AC0E60">
        <w:rPr>
          <w:rFonts w:ascii="Times New Roman" w:hAnsi="Times New Roman" w:cs="Times New Roman"/>
        </w:rPr>
        <w:t xml:space="preserve"> prostřednictvím sekretariátu. Návrh bodů do programu může být předložen nejpozději do </w:t>
      </w:r>
      <w:r w:rsidRPr="00AC0E60">
        <w:rPr>
          <w:rFonts w:ascii="Times New Roman" w:hAnsi="Times New Roman" w:cs="Times New Roman"/>
        </w:rPr>
        <w:t xml:space="preserve">7 pracovních dnů před konáním plenárního zasedání. </w:t>
      </w:r>
      <w:r w:rsidR="00BA66D4" w:rsidRPr="00AC0E60">
        <w:rPr>
          <w:rFonts w:ascii="Times New Roman" w:hAnsi="Times New Roman" w:cs="Times New Roman"/>
        </w:rPr>
        <w:t>Návrh bodu do programu je možné předložit i v průběhu zasedání.</w:t>
      </w:r>
      <w:r w:rsidR="000429C3" w:rsidRPr="00AC0E60">
        <w:rPr>
          <w:rFonts w:ascii="Times New Roman" w:hAnsi="Times New Roman" w:cs="Times New Roman"/>
        </w:rPr>
        <w:t xml:space="preserve"> </w:t>
      </w:r>
      <w:r w:rsidR="00AC0E60">
        <w:rPr>
          <w:rFonts w:ascii="Times New Roman" w:hAnsi="Times New Roman" w:cs="Times New Roman"/>
        </w:rPr>
        <w:t>Návrh b</w:t>
      </w:r>
      <w:r w:rsidRPr="00AC0E60">
        <w:rPr>
          <w:rFonts w:ascii="Times New Roman" w:hAnsi="Times New Roman" w:cs="Times New Roman"/>
        </w:rPr>
        <w:t>od</w:t>
      </w:r>
      <w:r w:rsidR="00AC0E60">
        <w:rPr>
          <w:rFonts w:ascii="Times New Roman" w:hAnsi="Times New Roman" w:cs="Times New Roman"/>
        </w:rPr>
        <w:t>ů</w:t>
      </w:r>
      <w:r w:rsidRPr="00AC0E60">
        <w:rPr>
          <w:rFonts w:ascii="Times New Roman" w:hAnsi="Times New Roman" w:cs="Times New Roman"/>
        </w:rPr>
        <w:t xml:space="preserve"> do programu </w:t>
      </w:r>
      <w:r w:rsidR="002F2D6C" w:rsidRPr="00AC0E60">
        <w:rPr>
          <w:rFonts w:ascii="Times New Roman" w:hAnsi="Times New Roman" w:cs="Times New Roman"/>
        </w:rPr>
        <w:t xml:space="preserve">schvaluje </w:t>
      </w:r>
      <w:r w:rsidRPr="00AC0E60">
        <w:rPr>
          <w:rFonts w:ascii="Times New Roman" w:hAnsi="Times New Roman" w:cs="Times New Roman"/>
        </w:rPr>
        <w:t>předseda.</w:t>
      </w:r>
      <w:bookmarkEnd w:id="0"/>
    </w:p>
    <w:p w14:paraId="719AF655" w14:textId="77777777" w:rsidR="00DE46D4" w:rsidRDefault="00DE46D4" w:rsidP="00FB1EF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0E9166F" w14:textId="77777777" w:rsidR="000429C3" w:rsidRDefault="009C486F" w:rsidP="004712E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CC5617" w:rsidRPr="005356C4">
        <w:rPr>
          <w:rFonts w:ascii="Times New Roman" w:hAnsi="Times New Roman" w:cs="Times New Roman"/>
        </w:rPr>
        <w:t xml:space="preserve">jpozději do 7 pracovních dnů před konáním </w:t>
      </w:r>
      <w:r w:rsidR="00DF2AB0">
        <w:rPr>
          <w:rFonts w:ascii="Times New Roman" w:hAnsi="Times New Roman" w:cs="Times New Roman"/>
        </w:rPr>
        <w:t xml:space="preserve">plenárního </w:t>
      </w:r>
      <w:r w:rsidR="00CC5617" w:rsidRPr="005356C4">
        <w:rPr>
          <w:rFonts w:ascii="Times New Roman" w:hAnsi="Times New Roman" w:cs="Times New Roman"/>
        </w:rPr>
        <w:t xml:space="preserve">zasedání </w:t>
      </w:r>
      <w:r w:rsidR="00F53407">
        <w:rPr>
          <w:rFonts w:ascii="Times New Roman" w:hAnsi="Times New Roman" w:cs="Times New Roman"/>
        </w:rPr>
        <w:t>mohou č</w:t>
      </w:r>
      <w:r w:rsidR="00F53407" w:rsidRPr="005356C4">
        <w:rPr>
          <w:rFonts w:ascii="Times New Roman" w:hAnsi="Times New Roman" w:cs="Times New Roman"/>
        </w:rPr>
        <w:t xml:space="preserve">lenové a stálí hosté </w:t>
      </w:r>
      <w:r w:rsidR="00CC5617" w:rsidRPr="005356C4">
        <w:rPr>
          <w:rFonts w:ascii="Times New Roman" w:hAnsi="Times New Roman" w:cs="Times New Roman"/>
        </w:rPr>
        <w:t>zaslat sekretariátu</w:t>
      </w:r>
      <w:r w:rsidR="005F0E67">
        <w:rPr>
          <w:rFonts w:ascii="Times New Roman" w:hAnsi="Times New Roman" w:cs="Times New Roman"/>
        </w:rPr>
        <w:t xml:space="preserve"> </w:t>
      </w:r>
      <w:r w:rsidR="00DF2AB0">
        <w:rPr>
          <w:rFonts w:ascii="Times New Roman" w:hAnsi="Times New Roman" w:cs="Times New Roman"/>
        </w:rPr>
        <w:t xml:space="preserve">své </w:t>
      </w:r>
      <w:r w:rsidR="00CC5617" w:rsidRPr="005356C4">
        <w:rPr>
          <w:rFonts w:ascii="Times New Roman" w:hAnsi="Times New Roman" w:cs="Times New Roman"/>
        </w:rPr>
        <w:t>připomínky k návrhu programu</w:t>
      </w:r>
      <w:r>
        <w:rPr>
          <w:rFonts w:ascii="Times New Roman" w:hAnsi="Times New Roman" w:cs="Times New Roman"/>
        </w:rPr>
        <w:t>.</w:t>
      </w:r>
      <w:r w:rsidR="00A43BF6">
        <w:rPr>
          <w:rFonts w:ascii="Times New Roman" w:hAnsi="Times New Roman" w:cs="Times New Roman"/>
        </w:rPr>
        <w:t xml:space="preserve"> </w:t>
      </w:r>
    </w:p>
    <w:p w14:paraId="690E8E64" w14:textId="77777777" w:rsidR="00F84273" w:rsidRDefault="00F84273" w:rsidP="00CA35F9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6E798C02" w14:textId="77777777" w:rsidR="00F84273" w:rsidRPr="004712EA" w:rsidRDefault="009C486F" w:rsidP="004712E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33031">
        <w:rPr>
          <w:rFonts w:ascii="Times New Roman" w:hAnsi="Times New Roman" w:cs="Times New Roman"/>
        </w:rPr>
        <w:t xml:space="preserve">ejpozději </w:t>
      </w:r>
      <w:r>
        <w:rPr>
          <w:rFonts w:ascii="Times New Roman" w:hAnsi="Times New Roman" w:cs="Times New Roman"/>
        </w:rPr>
        <w:t xml:space="preserve">do </w:t>
      </w:r>
      <w:r w:rsidRPr="00D33031">
        <w:rPr>
          <w:rFonts w:ascii="Times New Roman" w:hAnsi="Times New Roman" w:cs="Times New Roman"/>
        </w:rPr>
        <w:t xml:space="preserve">7 pracovních dnů před konáním </w:t>
      </w:r>
      <w:r>
        <w:rPr>
          <w:rFonts w:ascii="Times New Roman" w:hAnsi="Times New Roman" w:cs="Times New Roman"/>
        </w:rPr>
        <w:t xml:space="preserve">plenárního </w:t>
      </w:r>
      <w:r w:rsidRPr="00D33031">
        <w:rPr>
          <w:rFonts w:ascii="Times New Roman" w:hAnsi="Times New Roman" w:cs="Times New Roman"/>
        </w:rPr>
        <w:t>zasedání</w:t>
      </w:r>
      <w:r>
        <w:rPr>
          <w:rFonts w:ascii="Times New Roman" w:hAnsi="Times New Roman" w:cs="Times New Roman"/>
        </w:rPr>
        <w:t xml:space="preserve"> mohou členové nebo stálí hosté navrhnout přizvané hosty. </w:t>
      </w:r>
    </w:p>
    <w:p w14:paraId="47FD2854" w14:textId="77777777" w:rsidR="00CC5617" w:rsidRPr="004712EA" w:rsidRDefault="00CC5617" w:rsidP="00CA35F9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601053E" w14:textId="77777777" w:rsidR="00CC5617" w:rsidRDefault="009C486F" w:rsidP="004712E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356C4">
        <w:rPr>
          <w:rFonts w:ascii="Times New Roman" w:hAnsi="Times New Roman" w:cs="Times New Roman"/>
        </w:rPr>
        <w:t xml:space="preserve">ejpozději </w:t>
      </w:r>
      <w:r w:rsidR="009465FB">
        <w:rPr>
          <w:rFonts w:ascii="Times New Roman" w:hAnsi="Times New Roman" w:cs="Times New Roman"/>
        </w:rPr>
        <w:t>do</w:t>
      </w:r>
      <w:r w:rsidR="009465FB" w:rsidRPr="00FB1EF3">
        <w:rPr>
          <w:rFonts w:ascii="Times New Roman" w:hAnsi="Times New Roman" w:cs="Times New Roman"/>
        </w:rPr>
        <w:t xml:space="preserve"> </w:t>
      </w:r>
      <w:r w:rsidRPr="00E536A2">
        <w:rPr>
          <w:rFonts w:ascii="Times New Roman" w:hAnsi="Times New Roman" w:cs="Times New Roman"/>
        </w:rPr>
        <w:t>7</w:t>
      </w:r>
      <w:r w:rsidRPr="00FB1EF3">
        <w:rPr>
          <w:rFonts w:ascii="Times New Roman" w:hAnsi="Times New Roman" w:cs="Times New Roman"/>
        </w:rPr>
        <w:t xml:space="preserve"> </w:t>
      </w:r>
      <w:r w:rsidRPr="005356C4">
        <w:rPr>
          <w:rFonts w:ascii="Times New Roman" w:hAnsi="Times New Roman" w:cs="Times New Roman"/>
        </w:rPr>
        <w:t xml:space="preserve">pracovních dnů před konáním </w:t>
      </w:r>
      <w:r w:rsidR="00A43FF2">
        <w:rPr>
          <w:rFonts w:ascii="Times New Roman" w:hAnsi="Times New Roman" w:cs="Times New Roman"/>
        </w:rPr>
        <w:t xml:space="preserve">plenárního </w:t>
      </w:r>
      <w:r w:rsidRPr="005356C4">
        <w:rPr>
          <w:rFonts w:ascii="Times New Roman" w:hAnsi="Times New Roman" w:cs="Times New Roman"/>
        </w:rPr>
        <w:t xml:space="preserve">zasedání </w:t>
      </w:r>
      <w:r>
        <w:rPr>
          <w:rFonts w:ascii="Times New Roman" w:hAnsi="Times New Roman" w:cs="Times New Roman"/>
        </w:rPr>
        <w:t>jsou č</w:t>
      </w:r>
      <w:r w:rsidRPr="005356C4">
        <w:rPr>
          <w:rFonts w:ascii="Times New Roman" w:hAnsi="Times New Roman" w:cs="Times New Roman"/>
        </w:rPr>
        <w:t>lenové</w:t>
      </w:r>
      <w:r w:rsidR="00DD4953">
        <w:rPr>
          <w:rFonts w:ascii="Times New Roman" w:hAnsi="Times New Roman" w:cs="Times New Roman"/>
        </w:rPr>
        <w:t>, případně náhradníci</w:t>
      </w:r>
      <w:r w:rsidR="008A19F3">
        <w:rPr>
          <w:rFonts w:ascii="Times New Roman" w:hAnsi="Times New Roman" w:cs="Times New Roman"/>
        </w:rPr>
        <w:t>,</w:t>
      </w:r>
      <w:r w:rsidR="00DD4953">
        <w:rPr>
          <w:rFonts w:ascii="Times New Roman" w:hAnsi="Times New Roman" w:cs="Times New Roman"/>
        </w:rPr>
        <w:t xml:space="preserve"> </w:t>
      </w:r>
      <w:r w:rsidR="006041D9" w:rsidRPr="005356C4">
        <w:rPr>
          <w:rFonts w:ascii="Times New Roman" w:hAnsi="Times New Roman" w:cs="Times New Roman"/>
        </w:rPr>
        <w:t xml:space="preserve">a </w:t>
      </w:r>
      <w:r w:rsidR="00525083" w:rsidRPr="005356C4">
        <w:rPr>
          <w:rFonts w:ascii="Times New Roman" w:hAnsi="Times New Roman" w:cs="Times New Roman"/>
        </w:rPr>
        <w:t>stálí hosté</w:t>
      </w:r>
      <w:r w:rsidRPr="005356C4">
        <w:rPr>
          <w:rFonts w:ascii="Times New Roman" w:hAnsi="Times New Roman" w:cs="Times New Roman"/>
        </w:rPr>
        <w:t xml:space="preserve"> povinni potvrdit sekretariátu svou účast </w:t>
      </w:r>
      <w:r w:rsidR="00F53407">
        <w:rPr>
          <w:rFonts w:ascii="Times New Roman" w:hAnsi="Times New Roman" w:cs="Times New Roman"/>
        </w:rPr>
        <w:t>na plenárním zasedání</w:t>
      </w:r>
      <w:r w:rsidR="00513372">
        <w:rPr>
          <w:rFonts w:ascii="Times New Roman" w:hAnsi="Times New Roman" w:cs="Times New Roman"/>
        </w:rPr>
        <w:t xml:space="preserve"> </w:t>
      </w:r>
      <w:r w:rsidR="004C43E5">
        <w:rPr>
          <w:rFonts w:ascii="Times New Roman" w:hAnsi="Times New Roman" w:cs="Times New Roman"/>
        </w:rPr>
        <w:br/>
      </w:r>
      <w:r w:rsidR="00513372">
        <w:rPr>
          <w:rFonts w:ascii="Times New Roman" w:hAnsi="Times New Roman" w:cs="Times New Roman"/>
        </w:rPr>
        <w:t>a na jednání komory</w:t>
      </w:r>
      <w:r w:rsidR="00A43FF2">
        <w:rPr>
          <w:rFonts w:ascii="Times New Roman" w:hAnsi="Times New Roman" w:cs="Times New Roman"/>
        </w:rPr>
        <w:t>, případně sdělit</w:t>
      </w:r>
      <w:r w:rsidR="0044704B">
        <w:rPr>
          <w:rFonts w:ascii="Times New Roman" w:hAnsi="Times New Roman" w:cs="Times New Roman"/>
        </w:rPr>
        <w:t xml:space="preserve"> </w:t>
      </w:r>
      <w:r w:rsidR="00A43FF2">
        <w:rPr>
          <w:rFonts w:ascii="Times New Roman" w:hAnsi="Times New Roman" w:cs="Times New Roman"/>
        </w:rPr>
        <w:t>jméno zástupce</w:t>
      </w:r>
      <w:r w:rsidR="00A43FF2" w:rsidRPr="00A43FF2">
        <w:rPr>
          <w:rFonts w:ascii="Times New Roman" w:hAnsi="Times New Roman" w:cs="Times New Roman"/>
        </w:rPr>
        <w:t xml:space="preserve"> </w:t>
      </w:r>
      <w:r w:rsidR="00A43FF2">
        <w:rPr>
          <w:rFonts w:ascii="Times New Roman" w:hAnsi="Times New Roman" w:cs="Times New Roman"/>
        </w:rPr>
        <w:t xml:space="preserve">pověřeného na základě plné moci. </w:t>
      </w:r>
    </w:p>
    <w:p w14:paraId="0032F67E" w14:textId="77777777" w:rsidR="00DE46D4" w:rsidRDefault="00DE46D4" w:rsidP="00FB1EF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E26E084" w14:textId="77777777" w:rsidR="00DE46D4" w:rsidRPr="00FB1EF3" w:rsidRDefault="009C486F" w:rsidP="0051337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Upravené</w:t>
      </w:r>
      <w:r w:rsidRPr="00FB1EF3">
        <w:rPr>
          <w:rFonts w:ascii="Times New Roman" w:hAnsi="Times New Roman" w:cs="Times New Roman"/>
        </w:rPr>
        <w:t xml:space="preserve"> znění </w:t>
      </w:r>
      <w:r w:rsidR="00DC7626">
        <w:rPr>
          <w:rFonts w:ascii="Times New Roman" w:hAnsi="Times New Roman" w:cs="Times New Roman"/>
        </w:rPr>
        <w:t xml:space="preserve">návrhu </w:t>
      </w:r>
      <w:r w:rsidRPr="00FB1EF3">
        <w:rPr>
          <w:rFonts w:ascii="Times New Roman" w:hAnsi="Times New Roman" w:cs="Times New Roman"/>
        </w:rPr>
        <w:t>programu plenárního zasedání a podklady pro zasedání jsou zaslány všem členům</w:t>
      </w:r>
      <w:r w:rsidR="00513372" w:rsidRPr="00FB1EF3">
        <w:rPr>
          <w:rFonts w:ascii="Times New Roman" w:hAnsi="Times New Roman" w:cs="Times New Roman"/>
        </w:rPr>
        <w:t xml:space="preserve">, </w:t>
      </w:r>
      <w:r w:rsidR="00604D04" w:rsidRPr="00FB1EF3">
        <w:rPr>
          <w:rFonts w:ascii="Times New Roman" w:hAnsi="Times New Roman" w:cs="Times New Roman"/>
        </w:rPr>
        <w:t xml:space="preserve">jejich náhradníkům </w:t>
      </w:r>
      <w:r w:rsidR="00604D04">
        <w:rPr>
          <w:rFonts w:ascii="Times New Roman" w:hAnsi="Times New Roman" w:cs="Times New Roman"/>
        </w:rPr>
        <w:t xml:space="preserve">a </w:t>
      </w:r>
      <w:r w:rsidRPr="00FB1EF3">
        <w:rPr>
          <w:rFonts w:ascii="Times New Roman" w:hAnsi="Times New Roman" w:cs="Times New Roman"/>
        </w:rPr>
        <w:t xml:space="preserve">stálým hostům </w:t>
      </w:r>
      <w:r w:rsidR="00513372" w:rsidRPr="00FB1EF3">
        <w:rPr>
          <w:rFonts w:ascii="Times New Roman" w:hAnsi="Times New Roman" w:cs="Times New Roman"/>
        </w:rPr>
        <w:t xml:space="preserve">a </w:t>
      </w:r>
      <w:r w:rsidRPr="00FB1EF3">
        <w:rPr>
          <w:rFonts w:ascii="Times New Roman" w:hAnsi="Times New Roman" w:cs="Times New Roman"/>
        </w:rPr>
        <w:t xml:space="preserve">nejméně 5 pracovních dnů před konáním </w:t>
      </w:r>
      <w:r w:rsidR="00AD131D">
        <w:rPr>
          <w:rFonts w:ascii="Times New Roman" w:hAnsi="Times New Roman" w:cs="Times New Roman"/>
        </w:rPr>
        <w:t>plenární</w:t>
      </w:r>
      <w:r w:rsidR="008377C8">
        <w:rPr>
          <w:rFonts w:ascii="Times New Roman" w:hAnsi="Times New Roman" w:cs="Times New Roman"/>
        </w:rPr>
        <w:t>ho</w:t>
      </w:r>
      <w:r w:rsidR="00AD131D">
        <w:rPr>
          <w:rFonts w:ascii="Times New Roman" w:hAnsi="Times New Roman" w:cs="Times New Roman"/>
        </w:rPr>
        <w:t xml:space="preserve"> </w:t>
      </w:r>
      <w:r w:rsidRPr="00FB1EF3">
        <w:rPr>
          <w:rFonts w:ascii="Times New Roman" w:hAnsi="Times New Roman" w:cs="Times New Roman"/>
        </w:rPr>
        <w:t>zasedání.</w:t>
      </w:r>
    </w:p>
    <w:p w14:paraId="74801040" w14:textId="77777777" w:rsidR="007970AB" w:rsidRPr="00F5538A" w:rsidRDefault="007970AB" w:rsidP="00FB1EF3"/>
    <w:p w14:paraId="6FFC6FD7" w14:textId="77777777" w:rsidR="006D7BB9" w:rsidRPr="00FB1EF3" w:rsidRDefault="006D7BB9" w:rsidP="00393708">
      <w:pPr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25B9067" w14:textId="77777777" w:rsidR="00C218D1" w:rsidRDefault="00C218D1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F9EA7" w14:textId="77777777" w:rsidR="008F7795" w:rsidRPr="005356C4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F5538A">
        <w:rPr>
          <w:rFonts w:ascii="Times New Roman" w:hAnsi="Times New Roman" w:cs="Times New Roman"/>
          <w:b/>
          <w:sz w:val="24"/>
          <w:szCs w:val="24"/>
        </w:rPr>
        <w:t>2</w:t>
      </w:r>
    </w:p>
    <w:p w14:paraId="4B364156" w14:textId="77777777" w:rsidR="00CC5617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 xml:space="preserve">Průběh </w:t>
      </w:r>
      <w:r w:rsidR="00C218D1">
        <w:rPr>
          <w:rFonts w:ascii="Times New Roman" w:hAnsi="Times New Roman" w:cs="Times New Roman"/>
          <w:b/>
          <w:sz w:val="24"/>
          <w:szCs w:val="24"/>
        </w:rPr>
        <w:t xml:space="preserve">plenárního </w:t>
      </w:r>
      <w:r w:rsidRPr="005356C4">
        <w:rPr>
          <w:rFonts w:ascii="Times New Roman" w:hAnsi="Times New Roman" w:cs="Times New Roman"/>
          <w:b/>
          <w:sz w:val="24"/>
          <w:szCs w:val="24"/>
        </w:rPr>
        <w:t xml:space="preserve">zasedání NSK </w:t>
      </w:r>
    </w:p>
    <w:p w14:paraId="7B7563D2" w14:textId="77777777" w:rsidR="00AB51C7" w:rsidRPr="005356C4" w:rsidRDefault="00AB51C7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587D" w14:textId="77777777" w:rsidR="00CC5617" w:rsidRPr="005356C4" w:rsidRDefault="009C486F" w:rsidP="00DE5462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Plenární z</w:t>
      </w:r>
      <w:r w:rsidRPr="005356C4">
        <w:rPr>
          <w:rFonts w:ascii="Times New Roman" w:hAnsi="Times New Roman" w:cs="Times New Roman"/>
        </w:rPr>
        <w:t>asedání jsou neveřejná.</w:t>
      </w:r>
      <w:r w:rsidR="005627E4">
        <w:rPr>
          <w:rFonts w:ascii="Times New Roman" w:hAnsi="Times New Roman" w:cs="Times New Roman"/>
        </w:rPr>
        <w:t xml:space="preserve"> </w:t>
      </w:r>
    </w:p>
    <w:p w14:paraId="06E68E27" w14:textId="77777777" w:rsidR="00CC5617" w:rsidRPr="005356C4" w:rsidRDefault="00CC561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5E8205E" w14:textId="77777777" w:rsidR="00CC5617" w:rsidRPr="005356C4" w:rsidRDefault="009C486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56C4">
        <w:rPr>
          <w:rFonts w:ascii="Times New Roman" w:hAnsi="Times New Roman" w:cs="Times New Roman"/>
        </w:rPr>
        <w:t>Plenární zasedání řídí předseda</w:t>
      </w:r>
      <w:r w:rsidR="0048007F">
        <w:rPr>
          <w:rFonts w:ascii="Times New Roman" w:hAnsi="Times New Roman" w:cs="Times New Roman"/>
        </w:rPr>
        <w:t xml:space="preserve">. V </w:t>
      </w:r>
      <w:r w:rsidR="00C137DE" w:rsidRPr="005356C4">
        <w:rPr>
          <w:rFonts w:ascii="Times New Roman" w:hAnsi="Times New Roman" w:cs="Times New Roman"/>
        </w:rPr>
        <w:t xml:space="preserve">případě </w:t>
      </w:r>
      <w:r w:rsidRPr="005356C4">
        <w:rPr>
          <w:rFonts w:ascii="Times New Roman" w:hAnsi="Times New Roman" w:cs="Times New Roman"/>
        </w:rPr>
        <w:t xml:space="preserve">nepřítomnosti </w:t>
      </w:r>
      <w:r w:rsidR="00C137DE" w:rsidRPr="005356C4">
        <w:rPr>
          <w:rFonts w:ascii="Times New Roman" w:hAnsi="Times New Roman" w:cs="Times New Roman"/>
        </w:rPr>
        <w:t>předsedy</w:t>
      </w:r>
      <w:r w:rsidR="0048007F">
        <w:rPr>
          <w:rFonts w:ascii="Times New Roman" w:hAnsi="Times New Roman" w:cs="Times New Roman"/>
        </w:rPr>
        <w:t xml:space="preserve"> </w:t>
      </w:r>
      <w:r w:rsidR="009C0023">
        <w:rPr>
          <w:rFonts w:ascii="Times New Roman" w:hAnsi="Times New Roman" w:cs="Times New Roman"/>
        </w:rPr>
        <w:t xml:space="preserve">na plenárním zasedání zastupuje </w:t>
      </w:r>
      <w:r w:rsidR="0048007F">
        <w:rPr>
          <w:rFonts w:ascii="Times New Roman" w:hAnsi="Times New Roman" w:cs="Times New Roman"/>
        </w:rPr>
        <w:t>předsedu první místopředseda, v přísadě nepřítomnosti prvního místopředsedy</w:t>
      </w:r>
      <w:r w:rsidR="00044EA6">
        <w:rPr>
          <w:rFonts w:ascii="Times New Roman" w:hAnsi="Times New Roman" w:cs="Times New Roman"/>
        </w:rPr>
        <w:t xml:space="preserve"> </w:t>
      </w:r>
      <w:r w:rsidR="0048007F">
        <w:rPr>
          <w:rFonts w:ascii="Times New Roman" w:hAnsi="Times New Roman" w:cs="Times New Roman"/>
        </w:rPr>
        <w:t xml:space="preserve">zastupuje </w:t>
      </w:r>
      <w:r w:rsidR="00BE695D">
        <w:rPr>
          <w:rFonts w:ascii="Times New Roman" w:hAnsi="Times New Roman" w:cs="Times New Roman"/>
        </w:rPr>
        <w:t xml:space="preserve">předsedu </w:t>
      </w:r>
      <w:r w:rsidR="0048007F">
        <w:rPr>
          <w:rFonts w:ascii="Times New Roman" w:hAnsi="Times New Roman" w:cs="Times New Roman"/>
        </w:rPr>
        <w:t xml:space="preserve">druhý </w:t>
      </w:r>
      <w:r w:rsidR="00045D10" w:rsidRPr="005356C4">
        <w:rPr>
          <w:rFonts w:ascii="Times New Roman" w:hAnsi="Times New Roman" w:cs="Times New Roman"/>
        </w:rPr>
        <w:t>místopředseda</w:t>
      </w:r>
      <w:r w:rsidRPr="005356C4">
        <w:rPr>
          <w:rFonts w:ascii="Times New Roman" w:hAnsi="Times New Roman" w:cs="Times New Roman"/>
        </w:rPr>
        <w:t>.</w:t>
      </w:r>
    </w:p>
    <w:p w14:paraId="452EAAD0" w14:textId="77777777" w:rsidR="00CC5617" w:rsidRPr="005356C4" w:rsidRDefault="00CC561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2A5BC049" w14:textId="77777777" w:rsidR="00BB33B8" w:rsidRPr="002577BE" w:rsidRDefault="009C486F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356C4">
        <w:rPr>
          <w:rFonts w:ascii="Times New Roman" w:hAnsi="Times New Roman" w:cs="Times New Roman"/>
        </w:rPr>
        <w:t xml:space="preserve">Po zahájení </w:t>
      </w:r>
      <w:r w:rsidR="001F40E7">
        <w:rPr>
          <w:rFonts w:ascii="Times New Roman" w:hAnsi="Times New Roman" w:cs="Times New Roman"/>
        </w:rPr>
        <w:t xml:space="preserve">plenárního </w:t>
      </w:r>
      <w:r w:rsidR="005A4C8F" w:rsidRPr="005356C4">
        <w:rPr>
          <w:rFonts w:ascii="Times New Roman" w:hAnsi="Times New Roman" w:cs="Times New Roman"/>
        </w:rPr>
        <w:t xml:space="preserve">zasedání </w:t>
      </w:r>
      <w:r w:rsidRPr="005356C4">
        <w:rPr>
          <w:rFonts w:ascii="Times New Roman" w:hAnsi="Times New Roman" w:cs="Times New Roman"/>
        </w:rPr>
        <w:t xml:space="preserve">předseda </w:t>
      </w:r>
      <w:r w:rsidR="00C967F0" w:rsidRPr="005356C4">
        <w:rPr>
          <w:rFonts w:ascii="Times New Roman" w:hAnsi="Times New Roman" w:cs="Times New Roman"/>
        </w:rPr>
        <w:t xml:space="preserve">oznámí počet přítomných členů </w:t>
      </w:r>
      <w:r w:rsidR="007B1DE9" w:rsidRPr="005356C4">
        <w:rPr>
          <w:rFonts w:ascii="Times New Roman" w:hAnsi="Times New Roman" w:cs="Times New Roman"/>
        </w:rPr>
        <w:t>a konstatuje, zda je N</w:t>
      </w:r>
      <w:r w:rsidRPr="005356C4">
        <w:rPr>
          <w:rFonts w:ascii="Times New Roman" w:hAnsi="Times New Roman" w:cs="Times New Roman"/>
        </w:rPr>
        <w:t>SK usnášeníschopná</w:t>
      </w:r>
      <w:r w:rsidR="007E22A5">
        <w:rPr>
          <w:rFonts w:ascii="Times New Roman" w:hAnsi="Times New Roman" w:cs="Times New Roman"/>
        </w:rPr>
        <w:t>.</w:t>
      </w:r>
      <w:r w:rsidR="00570572">
        <w:rPr>
          <w:rFonts w:ascii="Times New Roman" w:hAnsi="Times New Roman" w:cs="Times New Roman"/>
        </w:rPr>
        <w:t xml:space="preserve"> </w:t>
      </w:r>
      <w:r w:rsidR="00570572" w:rsidRPr="002577BE">
        <w:rPr>
          <w:rFonts w:ascii="Times New Roman" w:hAnsi="Times New Roman" w:cs="Times New Roman"/>
        </w:rPr>
        <w:t xml:space="preserve">NSK je usnášeníschopná, je-li přítomna nadpoloviční většina všech členů. </w:t>
      </w:r>
    </w:p>
    <w:p w14:paraId="1CEC7861" w14:textId="77777777" w:rsidR="00BB33B8" w:rsidRPr="002577BE" w:rsidRDefault="00BB33B8" w:rsidP="002577BE">
      <w:pPr>
        <w:pStyle w:val="Odstavecseseznamem"/>
        <w:rPr>
          <w:rFonts w:ascii="Times New Roman" w:hAnsi="Times New Roman" w:cs="Times New Roman"/>
        </w:rPr>
      </w:pPr>
    </w:p>
    <w:p w14:paraId="36D2DC22" w14:textId="77777777" w:rsidR="008C1B31" w:rsidRPr="002577BE" w:rsidRDefault="009C486F" w:rsidP="00AD458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41803">
        <w:rPr>
          <w:rFonts w:ascii="Times New Roman" w:hAnsi="Times New Roman" w:cs="Times New Roman"/>
        </w:rPr>
        <w:t xml:space="preserve">Předseda </w:t>
      </w:r>
      <w:proofErr w:type="gramStart"/>
      <w:r w:rsidRPr="00541803">
        <w:rPr>
          <w:rFonts w:ascii="Times New Roman" w:hAnsi="Times New Roman" w:cs="Times New Roman"/>
        </w:rPr>
        <w:t>předloží</w:t>
      </w:r>
      <w:proofErr w:type="gramEnd"/>
      <w:r w:rsidRPr="00541803">
        <w:rPr>
          <w:rFonts w:ascii="Times New Roman" w:hAnsi="Times New Roman" w:cs="Times New Roman"/>
        </w:rPr>
        <w:t xml:space="preserve"> návrh programu plenárního zasedání ve znění dle čl. 1 odst.</w:t>
      </w:r>
      <w:r>
        <w:rPr>
          <w:rFonts w:ascii="Times New Roman" w:hAnsi="Times New Roman" w:cs="Times New Roman"/>
        </w:rPr>
        <w:t xml:space="preserve"> </w:t>
      </w:r>
      <w:r w:rsidRPr="0054180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j</w:t>
      </w:r>
      <w:r w:rsidRPr="00541803">
        <w:rPr>
          <w:rFonts w:ascii="Times New Roman" w:hAnsi="Times New Roman" w:cs="Times New Roman"/>
        </w:rPr>
        <w:t>ednacího řádu</w:t>
      </w:r>
      <w:r w:rsidR="009C0023">
        <w:rPr>
          <w:rFonts w:ascii="Times New Roman" w:hAnsi="Times New Roman" w:cs="Times New Roman"/>
        </w:rPr>
        <w:t xml:space="preserve"> NSK </w:t>
      </w:r>
      <w:r w:rsidRPr="00541803">
        <w:rPr>
          <w:rFonts w:ascii="Times New Roman" w:hAnsi="Times New Roman" w:cs="Times New Roman"/>
        </w:rPr>
        <w:t>ke schválení. Nebudou-li vzneseny žádné další návrhy na doplnění programu, NSK program plenárního zasedání schválí v navrhovaném znění.</w:t>
      </w:r>
    </w:p>
    <w:p w14:paraId="5253D559" w14:textId="77777777" w:rsidR="005561D2" w:rsidRPr="00AE43F5" w:rsidRDefault="005561D2">
      <w:pPr>
        <w:rPr>
          <w:rFonts w:ascii="Times New Roman" w:hAnsi="Times New Roman" w:cs="Times New Roman"/>
          <w:strike/>
        </w:rPr>
      </w:pPr>
    </w:p>
    <w:p w14:paraId="752C9EBB" w14:textId="77777777" w:rsidR="005561D2" w:rsidRPr="005561D2" w:rsidRDefault="009C486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F5538A">
        <w:rPr>
          <w:rFonts w:ascii="Times New Roman" w:hAnsi="Times New Roman" w:cs="Times New Roman"/>
        </w:rPr>
        <w:t>Plenárního zasedání se účastní také zástupci sekretariátu</w:t>
      </w:r>
      <w:r w:rsidR="00396E28">
        <w:rPr>
          <w:rFonts w:ascii="Times New Roman" w:hAnsi="Times New Roman" w:cs="Times New Roman"/>
        </w:rPr>
        <w:t xml:space="preserve"> NSK</w:t>
      </w:r>
      <w:r w:rsidRPr="00F5538A">
        <w:rPr>
          <w:rFonts w:ascii="Times New Roman" w:hAnsi="Times New Roman" w:cs="Times New Roman"/>
        </w:rPr>
        <w:t xml:space="preserve">. </w:t>
      </w:r>
    </w:p>
    <w:p w14:paraId="4BD25F3F" w14:textId="77777777" w:rsidR="00CC5617" w:rsidRPr="005356C4" w:rsidRDefault="00CC5617" w:rsidP="00AE43F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09CE2B4" w14:textId="77777777" w:rsidR="004F43E0" w:rsidRDefault="004F43E0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20607" w14:textId="77777777" w:rsidR="007B1DE9" w:rsidRPr="005356C4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AE43F5">
        <w:rPr>
          <w:rFonts w:ascii="Times New Roman" w:hAnsi="Times New Roman" w:cs="Times New Roman"/>
          <w:b/>
          <w:sz w:val="24"/>
          <w:szCs w:val="24"/>
        </w:rPr>
        <w:t>3</w:t>
      </w:r>
    </w:p>
    <w:p w14:paraId="319E374D" w14:textId="77777777" w:rsidR="00144024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Přijímání usnesení</w:t>
      </w:r>
      <w:r w:rsidRPr="005356C4">
        <w:rPr>
          <w:rFonts w:ascii="Times New Roman" w:hAnsi="Times New Roman" w:cs="Times New Roman"/>
          <w:b/>
          <w:sz w:val="24"/>
          <w:szCs w:val="24"/>
        </w:rPr>
        <w:t xml:space="preserve"> NSK</w:t>
      </w:r>
    </w:p>
    <w:p w14:paraId="1DBC4916" w14:textId="77777777" w:rsidR="00AB51C7" w:rsidRPr="005356C4" w:rsidRDefault="00AB51C7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4C88BD" w14:textId="77777777" w:rsidR="005E0C2E" w:rsidRPr="00045707" w:rsidRDefault="009C486F" w:rsidP="002577BE">
      <w:pPr>
        <w:pStyle w:val="Odstavecseseznamem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DE5462">
        <w:rPr>
          <w:rFonts w:ascii="Times New Roman" w:hAnsi="Times New Roman" w:cs="Times New Roman"/>
        </w:rPr>
        <w:t xml:space="preserve">K zásadním tématům projednávaným na plenárním zasedání NSK přijímá usnesení.  </w:t>
      </w:r>
      <w:r w:rsidR="00542D19" w:rsidRPr="00542D19">
        <w:rPr>
          <w:rFonts w:ascii="Times New Roman" w:hAnsi="Times New Roman" w:cs="Times New Roman"/>
        </w:rPr>
        <w:t xml:space="preserve">Usnesení má </w:t>
      </w:r>
      <w:r w:rsidR="00542D19" w:rsidRPr="007A1B8E">
        <w:rPr>
          <w:rFonts w:ascii="Times New Roman" w:hAnsi="Times New Roman" w:cs="Times New Roman"/>
        </w:rPr>
        <w:t>zpravidla</w:t>
      </w:r>
      <w:r w:rsidR="00542D19" w:rsidRPr="00542D19">
        <w:rPr>
          <w:rFonts w:ascii="Times New Roman" w:hAnsi="Times New Roman" w:cs="Times New Roman"/>
        </w:rPr>
        <w:t xml:space="preserve"> formu schválení, vzetí na vědomí nebo přijetí doporučení. </w:t>
      </w:r>
    </w:p>
    <w:p w14:paraId="222699E5" w14:textId="77777777" w:rsidR="00131DAC" w:rsidRPr="00DE5462" w:rsidRDefault="00131DAC" w:rsidP="002577BE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3DEABADC" w14:textId="77777777" w:rsidR="00144024" w:rsidRPr="005356C4" w:rsidRDefault="009C486F" w:rsidP="002577BE">
      <w:pPr>
        <w:pStyle w:val="Odstavecseseznamem"/>
        <w:numPr>
          <w:ilvl w:val="0"/>
          <w:numId w:val="10"/>
        </w:numPr>
        <w:spacing w:after="240"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5356C4">
        <w:rPr>
          <w:rFonts w:ascii="Times New Roman" w:hAnsi="Times New Roman" w:cs="Times New Roman"/>
        </w:rPr>
        <w:t xml:space="preserve">SK je schopna přijímat usnesení za účasti nadpoloviční většiny všech </w:t>
      </w:r>
      <w:r w:rsidR="005356C4" w:rsidRPr="005356C4">
        <w:rPr>
          <w:rFonts w:ascii="Times New Roman" w:hAnsi="Times New Roman" w:cs="Times New Roman"/>
        </w:rPr>
        <w:t>členů</w:t>
      </w:r>
      <w:r w:rsidR="00DA027B">
        <w:rPr>
          <w:rFonts w:ascii="Times New Roman" w:hAnsi="Times New Roman" w:cs="Times New Roman"/>
        </w:rPr>
        <w:t>.</w:t>
      </w:r>
      <w:r w:rsidR="005356C4" w:rsidRPr="005356C4">
        <w:rPr>
          <w:rFonts w:ascii="Times New Roman" w:hAnsi="Times New Roman" w:cs="Times New Roman"/>
        </w:rPr>
        <w:t xml:space="preserve"> </w:t>
      </w:r>
    </w:p>
    <w:p w14:paraId="710F6D80" w14:textId="77777777" w:rsidR="00144024" w:rsidRPr="006455AF" w:rsidRDefault="009C486F" w:rsidP="00DE5462">
      <w:pPr>
        <w:pStyle w:val="Odstavecseseznamem"/>
        <w:numPr>
          <w:ilvl w:val="0"/>
          <w:numId w:val="10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 w:rsidRPr="006455AF">
        <w:rPr>
          <w:rFonts w:ascii="Times New Roman" w:hAnsi="Times New Roman" w:cs="Times New Roman"/>
        </w:rPr>
        <w:t>Usnesení jsou přijímána na základě konsensu</w:t>
      </w:r>
      <w:r w:rsidR="001548DD" w:rsidRPr="006455AF">
        <w:rPr>
          <w:rFonts w:ascii="Times New Roman" w:hAnsi="Times New Roman" w:cs="Times New Roman"/>
        </w:rPr>
        <w:t xml:space="preserve">. </w:t>
      </w:r>
      <w:r w:rsidR="00EF2BDB" w:rsidRPr="006455AF">
        <w:rPr>
          <w:rFonts w:ascii="Times New Roman" w:hAnsi="Times New Roman" w:cs="Times New Roman"/>
        </w:rPr>
        <w:t xml:space="preserve">Není-li rozhodnuto formou konsensu, přistupuje se k </w:t>
      </w:r>
      <w:r w:rsidRPr="006455AF">
        <w:rPr>
          <w:rFonts w:ascii="Times New Roman" w:hAnsi="Times New Roman" w:cs="Times New Roman"/>
        </w:rPr>
        <w:t>hlasování</w:t>
      </w:r>
      <w:r w:rsidR="006D768E" w:rsidRPr="006455AF">
        <w:rPr>
          <w:rFonts w:ascii="Times New Roman" w:hAnsi="Times New Roman" w:cs="Times New Roman"/>
        </w:rPr>
        <w:t xml:space="preserve">. </w:t>
      </w:r>
      <w:r w:rsidR="00EF2BDB" w:rsidRPr="006455AF">
        <w:rPr>
          <w:rFonts w:ascii="Times New Roman" w:hAnsi="Times New Roman" w:cs="Times New Roman"/>
        </w:rPr>
        <w:t xml:space="preserve">K přijetí usnesení formou </w:t>
      </w:r>
      <w:r w:rsidRPr="006455AF">
        <w:rPr>
          <w:rFonts w:ascii="Times New Roman" w:hAnsi="Times New Roman" w:cs="Times New Roman"/>
        </w:rPr>
        <w:t>hlasování je třeba souhlasu nadpoloviční většiny přítomných členů.</w:t>
      </w:r>
      <w:r w:rsidR="009C4707" w:rsidRPr="006455AF">
        <w:rPr>
          <w:rFonts w:ascii="Times New Roman" w:hAnsi="Times New Roman" w:cs="Times New Roman"/>
        </w:rPr>
        <w:t xml:space="preserve"> V</w:t>
      </w:r>
      <w:r w:rsidR="0023598C" w:rsidRPr="006455AF">
        <w:rPr>
          <w:rFonts w:ascii="Times New Roman" w:hAnsi="Times New Roman" w:cs="Times New Roman"/>
        </w:rPr>
        <w:t> </w:t>
      </w:r>
      <w:r w:rsidR="009C4707" w:rsidRPr="006455AF">
        <w:rPr>
          <w:rFonts w:ascii="Times New Roman" w:hAnsi="Times New Roman" w:cs="Times New Roman"/>
        </w:rPr>
        <w:t>případě</w:t>
      </w:r>
      <w:r w:rsidR="0023598C" w:rsidRPr="006455AF">
        <w:rPr>
          <w:rFonts w:ascii="Times New Roman" w:hAnsi="Times New Roman" w:cs="Times New Roman"/>
        </w:rPr>
        <w:t xml:space="preserve"> </w:t>
      </w:r>
      <w:r w:rsidR="00F70F0D" w:rsidRPr="006455AF">
        <w:rPr>
          <w:rFonts w:ascii="Times New Roman" w:hAnsi="Times New Roman" w:cs="Times New Roman"/>
        </w:rPr>
        <w:t xml:space="preserve">plenárního </w:t>
      </w:r>
      <w:r w:rsidR="009C4707" w:rsidRPr="006455AF">
        <w:rPr>
          <w:rFonts w:ascii="Times New Roman" w:hAnsi="Times New Roman" w:cs="Times New Roman"/>
        </w:rPr>
        <w:t xml:space="preserve">zasedání </w:t>
      </w:r>
      <w:r w:rsidR="00316F94" w:rsidRPr="006455AF">
        <w:rPr>
          <w:rFonts w:ascii="Times New Roman" w:hAnsi="Times New Roman" w:cs="Times New Roman"/>
        </w:rPr>
        <w:t xml:space="preserve">vzdáleným přístupem </w:t>
      </w:r>
      <w:r w:rsidR="009C4707" w:rsidRPr="006455AF">
        <w:rPr>
          <w:rFonts w:ascii="Times New Roman" w:hAnsi="Times New Roman" w:cs="Times New Roman"/>
        </w:rPr>
        <w:t xml:space="preserve">se hlasuje prostřednictvím elektronické pošty postupem dle odstavce 4 tohoto článku 3 Jednacího řádu. </w:t>
      </w:r>
    </w:p>
    <w:p w14:paraId="77E8B0B2" w14:textId="77272C86" w:rsidR="00A07718" w:rsidRPr="0067692F" w:rsidRDefault="009C486F" w:rsidP="00A07718">
      <w:pPr>
        <w:pStyle w:val="Odstavecseseznamem"/>
        <w:numPr>
          <w:ilvl w:val="0"/>
          <w:numId w:val="10"/>
        </w:numPr>
        <w:spacing w:after="24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Bude-li třeba k určitému tématu či dokumentu přijmout usnesení a z časových důvodů nebude možné svolat řádné plenární zasedání,</w:t>
      </w:r>
      <w:r w:rsidRPr="007324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možné přijmout usnesení na základě písemného vyjádření jednotlivých členů. O využití tohoto způsobu přijetí usnesení rozhoduje předseda, který také stanovuje lhůtu pro zaslání vyjádření. Vyjádření jednotlivých členů k návrhu usnesení jsou zasílána </w:t>
      </w:r>
      <w:r w:rsidRPr="007324B8">
        <w:rPr>
          <w:rFonts w:ascii="Times New Roman" w:hAnsi="Times New Roman" w:cs="Times New Roman"/>
        </w:rPr>
        <w:t>prostřednictvím elektronické pošty</w:t>
      </w:r>
      <w:r>
        <w:rPr>
          <w:rFonts w:ascii="Times New Roman" w:hAnsi="Times New Roman" w:cs="Times New Roman"/>
        </w:rPr>
        <w:t xml:space="preserve"> na adresu sekretariátu NSK (</w:t>
      </w:r>
      <w:ins w:id="1" w:author="Autor">
        <w:r w:rsidR="003724ED">
          <w:rPr>
            <w:rFonts w:ascii="Times New Roman" w:hAnsi="Times New Roman" w:cs="Times New Roman"/>
          </w:rPr>
          <w:fldChar w:fldCharType="begin"/>
        </w:r>
        <w:r w:rsidR="003724ED">
          <w:rPr>
            <w:rFonts w:ascii="Times New Roman" w:hAnsi="Times New Roman" w:cs="Times New Roman"/>
          </w:rPr>
          <w:instrText>HYPERLINK "mailto:</w:instrText>
        </w:r>
      </w:ins>
      <w:r w:rsidR="003724ED" w:rsidRPr="003724ED">
        <w:rPr>
          <w:rPrChange w:id="2" w:author="Autor">
            <w:rPr>
              <w:rStyle w:val="Hypertextovodkaz"/>
              <w:rFonts w:ascii="Times New Roman" w:hAnsi="Times New Roman" w:cs="Times New Roman"/>
            </w:rPr>
          </w:rPrChange>
        </w:rPr>
        <w:instrText>nsk@mmr.</w:instrText>
      </w:r>
      <w:ins w:id="3" w:author="Autor">
        <w:r w:rsidR="003724ED" w:rsidRPr="003724ED">
          <w:rPr>
            <w:rPrChange w:id="4" w:author="Autor">
              <w:rPr>
                <w:rStyle w:val="Hypertextovodkaz"/>
                <w:rFonts w:ascii="Times New Roman" w:hAnsi="Times New Roman" w:cs="Times New Roman"/>
              </w:rPr>
            </w:rPrChange>
          </w:rPr>
          <w:instrText>gov.</w:instrText>
        </w:r>
      </w:ins>
      <w:r w:rsidR="003724ED" w:rsidRPr="003724ED">
        <w:rPr>
          <w:rPrChange w:id="5" w:author="Autor">
            <w:rPr>
              <w:rStyle w:val="Hypertextovodkaz"/>
              <w:rFonts w:ascii="Times New Roman" w:hAnsi="Times New Roman" w:cs="Times New Roman"/>
            </w:rPr>
          </w:rPrChange>
        </w:rPr>
        <w:instrText>cz</w:instrText>
      </w:r>
      <w:ins w:id="6" w:author="Autor">
        <w:r w:rsidR="003724ED">
          <w:rPr>
            <w:rFonts w:ascii="Times New Roman" w:hAnsi="Times New Roman" w:cs="Times New Roman"/>
          </w:rPr>
          <w:instrText>"</w:instrText>
        </w:r>
        <w:r w:rsidR="003724ED">
          <w:rPr>
            <w:rFonts w:ascii="Times New Roman" w:hAnsi="Times New Roman" w:cs="Times New Roman"/>
          </w:rPr>
        </w:r>
        <w:r w:rsidR="003724ED">
          <w:rPr>
            <w:rFonts w:ascii="Times New Roman" w:hAnsi="Times New Roman" w:cs="Times New Roman"/>
          </w:rPr>
          <w:fldChar w:fldCharType="separate"/>
        </w:r>
      </w:ins>
      <w:r w:rsidR="003724ED" w:rsidRPr="003724ED">
        <w:rPr>
          <w:rStyle w:val="Hypertextovodkaz"/>
          <w:rFonts w:ascii="Times New Roman" w:hAnsi="Times New Roman" w:cs="Times New Roman"/>
        </w:rPr>
        <w:t>nsk@mmr.</w:t>
      </w:r>
      <w:ins w:id="7" w:author="Autor">
        <w:r w:rsidR="003724ED" w:rsidRPr="003724ED">
          <w:rPr>
            <w:rStyle w:val="Hypertextovodkaz"/>
            <w:rFonts w:ascii="Times New Roman" w:hAnsi="Times New Roman" w:cs="Times New Roman"/>
          </w:rPr>
          <w:t>gov.</w:t>
        </w:r>
      </w:ins>
      <w:r w:rsidR="003724ED" w:rsidRPr="003724ED">
        <w:rPr>
          <w:rStyle w:val="Hypertextovodkaz"/>
          <w:rFonts w:ascii="Times New Roman" w:hAnsi="Times New Roman" w:cs="Times New Roman"/>
        </w:rPr>
        <w:t>cz</w:t>
      </w:r>
      <w:ins w:id="8" w:author="Autor">
        <w:r w:rsidR="003724ED">
          <w:rPr>
            <w:rFonts w:ascii="Times New Roman" w:hAnsi="Times New Roman" w:cs="Times New Roman"/>
          </w:rPr>
          <w:fldChar w:fldCharType="end"/>
        </w:r>
      </w:ins>
      <w:r>
        <w:rPr>
          <w:rFonts w:ascii="Times New Roman" w:hAnsi="Times New Roman" w:cs="Times New Roman"/>
        </w:rPr>
        <w:t>)</w:t>
      </w:r>
      <w:r w:rsidRPr="007324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Písemně se vyjadřovat k návrhu usnesení jsou oprávněni </w:t>
      </w:r>
      <w:r w:rsidRPr="007324B8">
        <w:rPr>
          <w:rFonts w:ascii="Times New Roman" w:hAnsi="Times New Roman" w:cs="Times New Roman"/>
        </w:rPr>
        <w:t>pouze členové</w:t>
      </w:r>
      <w:r>
        <w:rPr>
          <w:rFonts w:ascii="Times New Roman" w:hAnsi="Times New Roman" w:cs="Times New Roman"/>
        </w:rPr>
        <w:t xml:space="preserve"> NSK</w:t>
      </w:r>
      <w:r w:rsidRPr="007324B8">
        <w:rPr>
          <w:rFonts w:ascii="Times New Roman" w:hAnsi="Times New Roman" w:cs="Times New Roman"/>
        </w:rPr>
        <w:t xml:space="preserve"> (resp. jejich zástupci). </w:t>
      </w:r>
      <w:r w:rsidRPr="00B61154">
        <w:rPr>
          <w:rFonts w:ascii="Times New Roman" w:hAnsi="Times New Roman" w:cs="Times New Roman"/>
        </w:rPr>
        <w:t>Lhůta k</w:t>
      </w:r>
      <w:r>
        <w:rPr>
          <w:rFonts w:ascii="Times New Roman" w:hAnsi="Times New Roman" w:cs="Times New Roman"/>
        </w:rPr>
        <w:t> zaslání vyjádření</w:t>
      </w:r>
      <w:r w:rsidRPr="00B61154">
        <w:rPr>
          <w:rFonts w:ascii="Times New Roman" w:hAnsi="Times New Roman" w:cs="Times New Roman"/>
        </w:rPr>
        <w:t xml:space="preserve"> činí </w:t>
      </w:r>
      <w:r>
        <w:rPr>
          <w:rFonts w:ascii="Times New Roman" w:hAnsi="Times New Roman" w:cs="Times New Roman"/>
        </w:rPr>
        <w:t xml:space="preserve">zpravidla </w:t>
      </w:r>
      <w:r w:rsidRPr="00B61154">
        <w:rPr>
          <w:rFonts w:ascii="Times New Roman" w:hAnsi="Times New Roman" w:cs="Times New Roman"/>
        </w:rPr>
        <w:t>10 pracovních dnů ode dne odeslání</w:t>
      </w:r>
      <w:r w:rsidRPr="007324B8">
        <w:rPr>
          <w:rFonts w:ascii="Times New Roman" w:hAnsi="Times New Roman" w:cs="Times New Roman"/>
        </w:rPr>
        <w:t xml:space="preserve"> materiálů</w:t>
      </w:r>
      <w:r>
        <w:rPr>
          <w:rFonts w:ascii="Times New Roman" w:hAnsi="Times New Roman" w:cs="Times New Roman"/>
        </w:rPr>
        <w:t xml:space="preserve"> k vyjádření. </w:t>
      </w:r>
      <w:r w:rsidRPr="0067692F">
        <w:rPr>
          <w:rFonts w:ascii="Times New Roman" w:hAnsi="Times New Roman" w:cs="Times New Roman"/>
        </w:rPr>
        <w:t xml:space="preserve">Vyhodnocení </w:t>
      </w:r>
      <w:r w:rsidR="00D40638">
        <w:rPr>
          <w:rFonts w:ascii="Times New Roman" w:hAnsi="Times New Roman" w:cs="Times New Roman"/>
        </w:rPr>
        <w:t xml:space="preserve">obdržených </w:t>
      </w:r>
      <w:r w:rsidRPr="0067692F">
        <w:rPr>
          <w:rFonts w:ascii="Times New Roman" w:hAnsi="Times New Roman" w:cs="Times New Roman"/>
        </w:rPr>
        <w:t xml:space="preserve">vyjádření jednotlivých členů </w:t>
      </w:r>
      <w:r w:rsidR="00F207EB">
        <w:rPr>
          <w:rFonts w:ascii="Times New Roman" w:hAnsi="Times New Roman" w:cs="Times New Roman"/>
        </w:rPr>
        <w:t>provádí</w:t>
      </w:r>
      <w:r w:rsidRPr="0067692F">
        <w:rPr>
          <w:rFonts w:ascii="Times New Roman" w:hAnsi="Times New Roman" w:cs="Times New Roman"/>
        </w:rPr>
        <w:t xml:space="preserve"> sekretariát. Výsledek písemného </w:t>
      </w:r>
      <w:r>
        <w:rPr>
          <w:rFonts w:ascii="Times New Roman" w:hAnsi="Times New Roman" w:cs="Times New Roman"/>
        </w:rPr>
        <w:t xml:space="preserve">příjímání usnesení </w:t>
      </w:r>
      <w:r w:rsidRPr="0067692F">
        <w:rPr>
          <w:rFonts w:ascii="Times New Roman" w:hAnsi="Times New Roman" w:cs="Times New Roman"/>
        </w:rPr>
        <w:t>je bez zbytečného odkladu zaslán na vědomí všem členům a stálým hostům.</w:t>
      </w:r>
    </w:p>
    <w:p w14:paraId="34CF9DC4" w14:textId="77777777" w:rsidR="00144024" w:rsidRPr="005356C4" w:rsidRDefault="00144024" w:rsidP="007B1DE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440D9" w14:textId="77777777" w:rsidR="00CA2115" w:rsidRDefault="00CA2115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873BD" w14:textId="77777777" w:rsidR="00CA2115" w:rsidRDefault="00CA2115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CE842" w14:textId="77777777" w:rsidR="00CA2115" w:rsidRDefault="00CA2115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71A91" w14:textId="77777777" w:rsidR="00144024" w:rsidRPr="005356C4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182516">
        <w:rPr>
          <w:rFonts w:ascii="Times New Roman" w:hAnsi="Times New Roman" w:cs="Times New Roman"/>
          <w:b/>
          <w:sz w:val="24"/>
          <w:szCs w:val="24"/>
        </w:rPr>
        <w:t>4</w:t>
      </w:r>
    </w:p>
    <w:p w14:paraId="211330C7" w14:textId="77777777" w:rsidR="008F7795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>Zápis z</w:t>
      </w:r>
      <w:r w:rsidR="00935148">
        <w:rPr>
          <w:rFonts w:ascii="Times New Roman" w:hAnsi="Times New Roman" w:cs="Times New Roman"/>
          <w:b/>
          <w:sz w:val="24"/>
          <w:szCs w:val="24"/>
        </w:rPr>
        <w:t xml:space="preserve"> plenárního </w:t>
      </w:r>
      <w:r w:rsidR="005A4C8F" w:rsidRPr="005356C4">
        <w:rPr>
          <w:rFonts w:ascii="Times New Roman" w:hAnsi="Times New Roman" w:cs="Times New Roman"/>
          <w:b/>
          <w:sz w:val="24"/>
          <w:szCs w:val="24"/>
        </w:rPr>
        <w:t>zasedání</w:t>
      </w:r>
    </w:p>
    <w:p w14:paraId="7842FEC2" w14:textId="77777777" w:rsidR="00AB51C7" w:rsidRPr="005356C4" w:rsidRDefault="00AB51C7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3448B8" w14:textId="77777777" w:rsidR="00182516" w:rsidRDefault="009C486F" w:rsidP="00182516">
      <w:pPr>
        <w:pStyle w:val="Zkladntext-prvnodsazen"/>
        <w:numPr>
          <w:ilvl w:val="0"/>
          <w:numId w:val="16"/>
        </w:numPr>
      </w:pPr>
      <w:r w:rsidRPr="005356C4">
        <w:t>Z</w:t>
      </w:r>
      <w:r w:rsidR="00935148">
        <w:t xml:space="preserve"> plenárního </w:t>
      </w:r>
      <w:r w:rsidRPr="005356C4">
        <w:t xml:space="preserve">zasedání </w:t>
      </w:r>
      <w:r w:rsidR="00B06829">
        <w:t xml:space="preserve">se </w:t>
      </w:r>
      <w:r w:rsidRPr="005356C4">
        <w:t xml:space="preserve">pořizuje zápis. Zápis </w:t>
      </w:r>
      <w:r w:rsidR="00935148">
        <w:t>vyhotovuje sekretariát</w:t>
      </w:r>
      <w:r w:rsidR="00C42294">
        <w:t xml:space="preserve"> NSK</w:t>
      </w:r>
      <w:r w:rsidR="00935148">
        <w:t xml:space="preserve">. Zápis </w:t>
      </w:r>
      <w:r w:rsidRPr="005356C4">
        <w:t xml:space="preserve">musí obsahovat </w:t>
      </w:r>
      <w:r w:rsidR="00B2175C">
        <w:t xml:space="preserve">zejména </w:t>
      </w:r>
      <w:r w:rsidRPr="005356C4">
        <w:t xml:space="preserve">datum a místo </w:t>
      </w:r>
      <w:r w:rsidR="00935148">
        <w:t>konání</w:t>
      </w:r>
      <w:r w:rsidRPr="005356C4">
        <w:t xml:space="preserve">, schválený program, </w:t>
      </w:r>
      <w:r w:rsidR="00935148">
        <w:t xml:space="preserve">popis </w:t>
      </w:r>
      <w:r w:rsidRPr="005356C4">
        <w:t>průběh</w:t>
      </w:r>
      <w:r w:rsidR="00935148">
        <w:t>u</w:t>
      </w:r>
      <w:r w:rsidRPr="005356C4">
        <w:t xml:space="preserve"> projednávání jednotlivých bodů programu</w:t>
      </w:r>
      <w:r w:rsidR="00B2175C">
        <w:t xml:space="preserve"> </w:t>
      </w:r>
      <w:r w:rsidR="00935148">
        <w:t xml:space="preserve">a přehled </w:t>
      </w:r>
      <w:r>
        <w:t>přijatých usnesení.</w:t>
      </w:r>
    </w:p>
    <w:p w14:paraId="19D69895" w14:textId="77777777" w:rsidR="007B1DE9" w:rsidRDefault="009C486F" w:rsidP="00182516">
      <w:pPr>
        <w:pStyle w:val="Zkladntext-prvnodsazen"/>
        <w:numPr>
          <w:ilvl w:val="0"/>
          <w:numId w:val="16"/>
        </w:numPr>
      </w:pPr>
      <w:r>
        <w:t>Návrh z</w:t>
      </w:r>
      <w:r w:rsidRPr="005356C4">
        <w:t>ápis</w:t>
      </w:r>
      <w:r>
        <w:t>u</w:t>
      </w:r>
      <w:r w:rsidRPr="005356C4">
        <w:t xml:space="preserve"> schvaluje předseda.</w:t>
      </w:r>
    </w:p>
    <w:p w14:paraId="58A84885" w14:textId="77777777" w:rsidR="007B1DE9" w:rsidRPr="005356C4" w:rsidRDefault="009C486F" w:rsidP="00AA3C41">
      <w:pPr>
        <w:pStyle w:val="Zkladntext-prvnodsazen"/>
        <w:numPr>
          <w:ilvl w:val="0"/>
          <w:numId w:val="16"/>
        </w:numPr>
      </w:pPr>
      <w:r>
        <w:t>Návrh z</w:t>
      </w:r>
      <w:r w:rsidRPr="005356C4">
        <w:t>ápis</w:t>
      </w:r>
      <w:r>
        <w:t>u</w:t>
      </w:r>
      <w:r w:rsidRPr="005356C4">
        <w:t xml:space="preserve"> musí být </w:t>
      </w:r>
      <w:r w:rsidR="007324B8" w:rsidRPr="001D198F">
        <w:t>do 10 pracovních</w:t>
      </w:r>
      <w:r w:rsidR="007324B8" w:rsidRPr="005356C4">
        <w:t xml:space="preserve"> dnů </w:t>
      </w:r>
      <w:r w:rsidR="007324B8">
        <w:t>od</w:t>
      </w:r>
      <w:r w:rsidR="003664D4">
        <w:t xml:space="preserve"> dne konání</w:t>
      </w:r>
      <w:r w:rsidR="007324B8" w:rsidRPr="005356C4">
        <w:t> </w:t>
      </w:r>
      <w:r w:rsidR="008715D7">
        <w:t xml:space="preserve">plenárního </w:t>
      </w:r>
      <w:r w:rsidR="007324B8" w:rsidRPr="005356C4">
        <w:t>zasedání</w:t>
      </w:r>
      <w:r w:rsidR="007324B8" w:rsidRPr="001D198F">
        <w:t xml:space="preserve"> </w:t>
      </w:r>
      <w:r w:rsidRPr="001D198F">
        <w:t xml:space="preserve">zaslán </w:t>
      </w:r>
      <w:r w:rsidRPr="007324B8">
        <w:t xml:space="preserve">všem </w:t>
      </w:r>
      <w:r w:rsidR="001D198F" w:rsidRPr="007324B8">
        <w:t xml:space="preserve">účastníkům </w:t>
      </w:r>
      <w:r w:rsidR="007324B8">
        <w:t xml:space="preserve">plenárního </w:t>
      </w:r>
      <w:r w:rsidR="001D198F" w:rsidRPr="007324B8">
        <w:t>zasedání</w:t>
      </w:r>
      <w:r w:rsidR="008715D7">
        <w:t xml:space="preserve"> a </w:t>
      </w:r>
      <w:r w:rsidR="00C8768A">
        <w:t xml:space="preserve">rovněž </w:t>
      </w:r>
      <w:r w:rsidR="007324B8">
        <w:t>členům</w:t>
      </w:r>
      <w:r w:rsidR="008715D7">
        <w:t xml:space="preserve">, </w:t>
      </w:r>
      <w:r w:rsidR="008715D7" w:rsidRPr="001D198F">
        <w:t>náhradníkům</w:t>
      </w:r>
      <w:r w:rsidR="008715D7">
        <w:t xml:space="preserve"> </w:t>
      </w:r>
      <w:r w:rsidR="007324B8">
        <w:t>a stálým hostům, kteří se nemohli plenárního zasedání zúčastnit</w:t>
      </w:r>
      <w:r w:rsidRPr="005356C4">
        <w:t xml:space="preserve">. </w:t>
      </w:r>
    </w:p>
    <w:p w14:paraId="4AF2FF97" w14:textId="77777777" w:rsidR="00BD3C91" w:rsidRDefault="009C486F" w:rsidP="00E536A2">
      <w:pPr>
        <w:pStyle w:val="Zkladntext-prvnodsazen"/>
        <w:numPr>
          <w:ilvl w:val="0"/>
          <w:numId w:val="16"/>
        </w:numPr>
      </w:pPr>
      <w:r w:rsidRPr="007324B8">
        <w:t xml:space="preserve">Účastníci </w:t>
      </w:r>
      <w:r w:rsidR="00575C4B">
        <w:t xml:space="preserve">plenárního </w:t>
      </w:r>
      <w:r w:rsidRPr="007324B8">
        <w:t>zasedání</w:t>
      </w:r>
      <w:r w:rsidRPr="005356C4">
        <w:t xml:space="preserve"> mohou nejpozději do 10 pracovních dnů od </w:t>
      </w:r>
      <w:r w:rsidR="00F073A8">
        <w:t>odeslání</w:t>
      </w:r>
      <w:r w:rsidRPr="005356C4">
        <w:t xml:space="preserve"> </w:t>
      </w:r>
      <w:r w:rsidR="00CF4AA3">
        <w:t xml:space="preserve">návrhu </w:t>
      </w:r>
      <w:r w:rsidRPr="005356C4">
        <w:t xml:space="preserve">zápisu </w:t>
      </w:r>
      <w:r w:rsidR="00F073A8">
        <w:t xml:space="preserve">předložit prostřednictvím sekretariátu </w:t>
      </w:r>
      <w:r w:rsidR="004A464D">
        <w:t xml:space="preserve">NSK </w:t>
      </w:r>
      <w:r w:rsidRPr="005356C4">
        <w:t>své připomínky k</w:t>
      </w:r>
      <w:r w:rsidR="00397ECD">
        <w:t xml:space="preserve"> návrhu</w:t>
      </w:r>
      <w:r w:rsidRPr="005356C4">
        <w:t xml:space="preserve"> zápisu </w:t>
      </w:r>
      <w:r w:rsidR="00C8768A">
        <w:br/>
      </w:r>
      <w:r w:rsidR="00045707">
        <w:t xml:space="preserve">a </w:t>
      </w:r>
      <w:r w:rsidR="00BB0609">
        <w:t xml:space="preserve">formální </w:t>
      </w:r>
      <w:r w:rsidR="0023089D">
        <w:t xml:space="preserve">připomínky ke </w:t>
      </w:r>
      <w:r w:rsidR="00045707">
        <w:t>znění</w:t>
      </w:r>
      <w:r w:rsidR="00F073A8">
        <w:t xml:space="preserve"> </w:t>
      </w:r>
      <w:r w:rsidR="00073C2E">
        <w:t xml:space="preserve">přijatých </w:t>
      </w:r>
      <w:r w:rsidR="00F073A8">
        <w:t>usnesení.</w:t>
      </w:r>
      <w:r w:rsidRPr="005356C4">
        <w:t xml:space="preserve"> </w:t>
      </w:r>
    </w:p>
    <w:p w14:paraId="6744258F" w14:textId="77777777" w:rsidR="007B1DE9" w:rsidRPr="005356C4" w:rsidRDefault="009C486F" w:rsidP="00E536A2">
      <w:pPr>
        <w:pStyle w:val="Zkladntext-prvnodsazen"/>
        <w:numPr>
          <w:ilvl w:val="0"/>
          <w:numId w:val="16"/>
        </w:numPr>
      </w:pPr>
      <w:r>
        <w:t xml:space="preserve">Po </w:t>
      </w:r>
      <w:r w:rsidR="00F24260">
        <w:t xml:space="preserve">vypořádání </w:t>
      </w:r>
      <w:r>
        <w:t xml:space="preserve">připomínek je konečné znění zápisu včetně přijatých usnesení </w:t>
      </w:r>
      <w:r w:rsidR="002C2E63">
        <w:t xml:space="preserve">schváleno předsedou a </w:t>
      </w:r>
      <w:r w:rsidRPr="005356C4">
        <w:t>bez zbytečného odkladu zaslán</w:t>
      </w:r>
      <w:r w:rsidR="00F073A8">
        <w:t>o</w:t>
      </w:r>
      <w:r w:rsidR="00E536A2" w:rsidRPr="00E536A2">
        <w:t xml:space="preserve"> </w:t>
      </w:r>
      <w:r w:rsidR="00E536A2" w:rsidRPr="007324B8">
        <w:t xml:space="preserve">všem účastníkům </w:t>
      </w:r>
      <w:r w:rsidR="00E536A2">
        <w:t xml:space="preserve">plenárního </w:t>
      </w:r>
      <w:r w:rsidR="00E536A2" w:rsidRPr="007324B8">
        <w:t>zasedání</w:t>
      </w:r>
      <w:r w:rsidR="00D67C50">
        <w:t xml:space="preserve"> a těm</w:t>
      </w:r>
      <w:r w:rsidR="00E536A2" w:rsidRPr="007324B8">
        <w:t xml:space="preserve"> </w:t>
      </w:r>
      <w:r w:rsidR="00E536A2">
        <w:t>členům</w:t>
      </w:r>
      <w:r w:rsidR="00D67C50">
        <w:t>, náhradníkům</w:t>
      </w:r>
      <w:r w:rsidR="00E536A2">
        <w:t xml:space="preserve"> a stálým hostům, kteří se nemohli plenárního zasedání zúčastnit</w:t>
      </w:r>
      <w:r w:rsidR="00E536A2" w:rsidRPr="005356C4">
        <w:t xml:space="preserve">. </w:t>
      </w:r>
    </w:p>
    <w:p w14:paraId="3C61D9C2" w14:textId="03E70A4D" w:rsidR="007B1DE9" w:rsidRPr="001D198F" w:rsidRDefault="009C486F" w:rsidP="007324B8">
      <w:pPr>
        <w:pStyle w:val="Zkladntext-prvnodsazen"/>
        <w:numPr>
          <w:ilvl w:val="0"/>
          <w:numId w:val="16"/>
        </w:numPr>
      </w:pPr>
      <w:r>
        <w:t>N</w:t>
      </w:r>
      <w:r w:rsidR="0084506A" w:rsidRPr="005356C4">
        <w:t xml:space="preserve">ejpozději </w:t>
      </w:r>
      <w:r>
        <w:t xml:space="preserve">do </w:t>
      </w:r>
      <w:r w:rsidR="00545095" w:rsidRPr="005356C4">
        <w:t>5</w:t>
      </w:r>
      <w:r w:rsidR="00C967F0" w:rsidRPr="005356C4">
        <w:t> </w:t>
      </w:r>
      <w:r w:rsidR="0084506A" w:rsidRPr="005356C4">
        <w:t>pracovní</w:t>
      </w:r>
      <w:r w:rsidR="00545095" w:rsidRPr="005356C4">
        <w:t>ch</w:t>
      </w:r>
      <w:r w:rsidR="0084506A" w:rsidRPr="005356C4">
        <w:t xml:space="preserve"> dn</w:t>
      </w:r>
      <w:r w:rsidR="00E14DC2" w:rsidRPr="005356C4">
        <w:t>ů</w:t>
      </w:r>
      <w:r w:rsidR="0084506A" w:rsidRPr="005356C4">
        <w:t xml:space="preserve"> </w:t>
      </w:r>
      <w:r w:rsidR="00F073A8">
        <w:t xml:space="preserve">od </w:t>
      </w:r>
      <w:r w:rsidR="0084506A" w:rsidRPr="005356C4">
        <w:t xml:space="preserve">odeslání </w:t>
      </w:r>
      <w:r w:rsidR="007859D4">
        <w:t>konečného</w:t>
      </w:r>
      <w:r w:rsidR="0084506A" w:rsidRPr="005356C4">
        <w:t xml:space="preserve"> </w:t>
      </w:r>
      <w:r w:rsidR="00F073A8">
        <w:t xml:space="preserve">znění </w:t>
      </w:r>
      <w:r w:rsidR="0084506A" w:rsidRPr="005356C4">
        <w:t>zápisu</w:t>
      </w:r>
      <w:r w:rsidR="00C8768A">
        <w:t xml:space="preserve"> členům a stálým hostům je zápis z plenárního zasedání včetně přijatých</w:t>
      </w:r>
      <w:r w:rsidR="00F073A8">
        <w:t xml:space="preserve"> usnesení uveřejněn na </w:t>
      </w:r>
      <w:r w:rsidR="00182516" w:rsidRPr="001D198F">
        <w:t xml:space="preserve">webových </w:t>
      </w:r>
      <w:r w:rsidR="00F073A8" w:rsidRPr="001D198F">
        <w:t>stránkách</w:t>
      </w:r>
      <w:r w:rsidR="001D198F">
        <w:t xml:space="preserve"> </w:t>
      </w:r>
      <w:r w:rsidR="00CC3B75">
        <w:t>Ministerstva pro místní rozvoj (dále jen „</w:t>
      </w:r>
      <w:r w:rsidR="001D198F">
        <w:t>MMR</w:t>
      </w:r>
      <w:r w:rsidR="00CC3B75">
        <w:t>“)</w:t>
      </w:r>
      <w:r w:rsidR="001D198F">
        <w:t xml:space="preserve"> - </w:t>
      </w:r>
      <w:r w:rsidR="00182516" w:rsidRPr="001D198F">
        <w:t xml:space="preserve"> </w:t>
      </w:r>
      <w:hyperlink r:id="rId11" w:history="1">
        <w:r w:rsidR="001D198F" w:rsidRPr="00167C19">
          <w:rPr>
            <w:rStyle w:val="Hypertextovodkaz"/>
          </w:rPr>
          <w:t>Územní dimenze</w:t>
        </w:r>
      </w:hyperlink>
      <w:r w:rsidRPr="001D198F">
        <w:t>.</w:t>
      </w:r>
    </w:p>
    <w:p w14:paraId="10EBB628" w14:textId="77777777" w:rsidR="006D7BB9" w:rsidRPr="005356C4" w:rsidRDefault="006D7BB9" w:rsidP="003937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7C55E" w14:textId="77777777" w:rsidR="008F7795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521EC">
        <w:rPr>
          <w:rFonts w:ascii="Times New Roman" w:hAnsi="Times New Roman" w:cs="Times New Roman"/>
          <w:b/>
          <w:sz w:val="24"/>
          <w:szCs w:val="24"/>
        </w:rPr>
        <w:t>5</w:t>
      </w:r>
    </w:p>
    <w:p w14:paraId="4E1B80C3" w14:textId="77777777" w:rsidR="00706DF3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Jednání komor</w:t>
      </w:r>
    </w:p>
    <w:p w14:paraId="10279BF9" w14:textId="77777777" w:rsidR="00AB51C7" w:rsidRPr="005356C4" w:rsidRDefault="00AB51C7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75ED8" w14:textId="77777777" w:rsidR="00F5538A" w:rsidRDefault="009C486F" w:rsidP="00F5538A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Jednání komor </w:t>
      </w:r>
      <w:r w:rsidRPr="00C57D2F">
        <w:rPr>
          <w:rFonts w:ascii="Times New Roman" w:hAnsi="Times New Roman" w:cs="Times New Roman"/>
        </w:rPr>
        <w:t>jsou neveřejná.</w:t>
      </w:r>
      <w:r>
        <w:rPr>
          <w:rFonts w:ascii="Times New Roman" w:hAnsi="Times New Roman" w:cs="Times New Roman"/>
        </w:rPr>
        <w:t xml:space="preserve"> </w:t>
      </w:r>
    </w:p>
    <w:p w14:paraId="7C1E77EE" w14:textId="77777777" w:rsidR="00F5538A" w:rsidRDefault="00F5538A" w:rsidP="00AE43F5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7EBE224" w14:textId="77777777" w:rsidR="00F70F0D" w:rsidRDefault="009C486F" w:rsidP="00BF5437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6F35A714">
        <w:rPr>
          <w:rFonts w:ascii="Times New Roman" w:hAnsi="Times New Roman" w:cs="Times New Roman"/>
        </w:rPr>
        <w:t>Jednání komor zpravidla probíhají ve stejném termínu jako plenární zasedání.</w:t>
      </w:r>
      <w:r w:rsidR="00F5538A" w:rsidRPr="6F35A714">
        <w:rPr>
          <w:rFonts w:ascii="Times New Roman" w:hAnsi="Times New Roman" w:cs="Times New Roman"/>
        </w:rPr>
        <w:t xml:space="preserve"> Jednání komor zpravidla předcházejí plenárnímu zasedání.</w:t>
      </w:r>
      <w:r w:rsidR="00271A40" w:rsidRPr="6F35A714">
        <w:rPr>
          <w:rFonts w:ascii="Times New Roman" w:hAnsi="Times New Roman" w:cs="Times New Roman"/>
        </w:rPr>
        <w:t xml:space="preserve"> V odůvodněných případech je možné uspořádat jednání komory formou</w:t>
      </w:r>
      <w:r w:rsidR="009F6650" w:rsidRPr="6F35A714">
        <w:rPr>
          <w:rFonts w:ascii="Times New Roman" w:hAnsi="Times New Roman" w:cs="Times New Roman"/>
        </w:rPr>
        <w:t xml:space="preserve"> vzdáleného přístupu</w:t>
      </w:r>
      <w:r w:rsidR="51F54ABD" w:rsidRPr="6F35A714">
        <w:rPr>
          <w:rFonts w:ascii="Times New Roman" w:hAnsi="Times New Roman" w:cs="Times New Roman"/>
        </w:rPr>
        <w:t xml:space="preserve"> případně kombinovanou formou</w:t>
      </w:r>
      <w:r w:rsidR="00271A40" w:rsidRPr="6F35A714">
        <w:rPr>
          <w:rFonts w:ascii="Times New Roman" w:hAnsi="Times New Roman" w:cs="Times New Roman"/>
        </w:rPr>
        <w:t>.</w:t>
      </w:r>
    </w:p>
    <w:p w14:paraId="6F4F6281" w14:textId="77777777" w:rsidR="00F70F0D" w:rsidRPr="00D47B30" w:rsidRDefault="00F70F0D" w:rsidP="00F70F0D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5382F07D" w14:textId="01BF2B21" w:rsidR="00F5538A" w:rsidRPr="00AE43F5" w:rsidRDefault="009C486F" w:rsidP="00AE43F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638D3526">
        <w:rPr>
          <w:rFonts w:ascii="Times New Roman" w:hAnsi="Times New Roman" w:cs="Times New Roman"/>
        </w:rPr>
        <w:t xml:space="preserve">Jednání komory řídí zpravidla </w:t>
      </w:r>
      <w:r w:rsidR="00E0591E" w:rsidRPr="638D3526">
        <w:rPr>
          <w:rFonts w:ascii="Times New Roman" w:hAnsi="Times New Roman" w:cs="Times New Roman"/>
        </w:rPr>
        <w:t xml:space="preserve">zástupce </w:t>
      </w:r>
      <w:r w:rsidRPr="638D3526">
        <w:rPr>
          <w:rFonts w:ascii="Times New Roman" w:hAnsi="Times New Roman" w:cs="Times New Roman"/>
        </w:rPr>
        <w:t>M</w:t>
      </w:r>
      <w:r w:rsidR="00224754" w:rsidRPr="638D3526">
        <w:rPr>
          <w:rFonts w:ascii="Times New Roman" w:hAnsi="Times New Roman" w:cs="Times New Roman"/>
        </w:rPr>
        <w:t>MR – odbor</w:t>
      </w:r>
      <w:r w:rsidR="7DA56392" w:rsidRPr="638D3526">
        <w:rPr>
          <w:rFonts w:ascii="Times New Roman" w:hAnsi="Times New Roman" w:cs="Times New Roman"/>
        </w:rPr>
        <w:t>u</w:t>
      </w:r>
      <w:ins w:id="9" w:author="Autor">
        <w:del w:id="10" w:author="Autor">
          <w:r w:rsidR="00C62466" w:rsidDel="00CD6052">
            <w:rPr>
              <w:rFonts w:ascii="Times New Roman" w:hAnsi="Times New Roman" w:cs="Times New Roman"/>
            </w:rPr>
            <w:delText xml:space="preserve"> strategií a</w:delText>
          </w:r>
        </w:del>
      </w:ins>
      <w:r w:rsidR="00224754" w:rsidRPr="638D3526">
        <w:rPr>
          <w:rFonts w:ascii="Times New Roman" w:hAnsi="Times New Roman" w:cs="Times New Roman"/>
        </w:rPr>
        <w:t xml:space="preserve"> </w:t>
      </w:r>
      <w:del w:id="11" w:author="Autor">
        <w:r w:rsidR="00E23521" w:rsidRPr="638D3526">
          <w:rPr>
            <w:rFonts w:ascii="Times New Roman" w:hAnsi="Times New Roman" w:cs="Times New Roman"/>
          </w:rPr>
          <w:delText>strategi</w:delText>
        </w:r>
        <w:r w:rsidR="008959A4" w:rsidRPr="638D3526">
          <w:rPr>
            <w:rFonts w:ascii="Times New Roman" w:hAnsi="Times New Roman" w:cs="Times New Roman"/>
          </w:rPr>
          <w:delText>í</w:delText>
        </w:r>
        <w:r w:rsidR="00E23521" w:rsidRPr="638D3526">
          <w:rPr>
            <w:rFonts w:ascii="Times New Roman" w:hAnsi="Times New Roman" w:cs="Times New Roman"/>
          </w:rPr>
          <w:delText xml:space="preserve"> a analýz </w:delText>
        </w:r>
      </w:del>
      <w:r w:rsidR="00E23521" w:rsidRPr="638D3526">
        <w:rPr>
          <w:rFonts w:ascii="Times New Roman" w:hAnsi="Times New Roman" w:cs="Times New Roman"/>
        </w:rPr>
        <w:t xml:space="preserve">regionální politiky </w:t>
      </w:r>
      <w:del w:id="12" w:author="Autor">
        <w:r w:rsidR="00E23521" w:rsidRPr="638D3526">
          <w:rPr>
            <w:rFonts w:ascii="Times New Roman" w:hAnsi="Times New Roman" w:cs="Times New Roman"/>
          </w:rPr>
          <w:delText>a politiky bydlení</w:delText>
        </w:r>
        <w:r w:rsidRPr="638D3526">
          <w:rPr>
            <w:rFonts w:ascii="Times New Roman" w:hAnsi="Times New Roman" w:cs="Times New Roman"/>
          </w:rPr>
          <w:delText xml:space="preserve"> </w:delText>
        </w:r>
      </w:del>
      <w:r w:rsidRPr="638D3526">
        <w:rPr>
          <w:rFonts w:ascii="Times New Roman" w:hAnsi="Times New Roman" w:cs="Times New Roman"/>
        </w:rPr>
        <w:t>nebo jin</w:t>
      </w:r>
      <w:r w:rsidR="00B2175C" w:rsidRPr="638D3526">
        <w:rPr>
          <w:rFonts w:ascii="Times New Roman" w:hAnsi="Times New Roman" w:cs="Times New Roman"/>
        </w:rPr>
        <w:t>á</w:t>
      </w:r>
      <w:r w:rsidRPr="638D3526">
        <w:rPr>
          <w:rFonts w:ascii="Times New Roman" w:hAnsi="Times New Roman" w:cs="Times New Roman"/>
        </w:rPr>
        <w:t xml:space="preserve"> osoba pověřená předsedou.</w:t>
      </w:r>
    </w:p>
    <w:p w14:paraId="6150CE8A" w14:textId="77777777" w:rsidR="00F5538A" w:rsidRPr="00D47B30" w:rsidRDefault="00F5538A" w:rsidP="00AE43F5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41069E2" w14:textId="77777777" w:rsidR="00F923A0" w:rsidRPr="00F923A0" w:rsidRDefault="009C486F" w:rsidP="00D47B30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F923A0">
        <w:rPr>
          <w:rFonts w:ascii="Times New Roman" w:hAnsi="Times New Roman" w:cs="Times New Roman"/>
        </w:rPr>
        <w:t>Závěry jednání komory mohou být shrnuty v návrhu nebo návrzích unesení, které jsou následně projednávány na plenárním zasedání.</w:t>
      </w:r>
    </w:p>
    <w:p w14:paraId="34BAF691" w14:textId="77777777" w:rsidR="00F5538A" w:rsidRPr="00D47B30" w:rsidRDefault="009C486F" w:rsidP="00F923A0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F923A0">
        <w:rPr>
          <w:rFonts w:ascii="Times New Roman" w:hAnsi="Times New Roman" w:cs="Times New Roman"/>
        </w:rPr>
        <w:t xml:space="preserve"> </w:t>
      </w:r>
    </w:p>
    <w:p w14:paraId="0391EF12" w14:textId="77777777" w:rsidR="00C67C70" w:rsidRPr="00AE43F5" w:rsidRDefault="009C486F" w:rsidP="00AE43F5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AE43F5">
        <w:rPr>
          <w:rFonts w:ascii="Times New Roman" w:hAnsi="Times New Roman" w:cs="Times New Roman"/>
        </w:rPr>
        <w:t xml:space="preserve">Zápis </w:t>
      </w:r>
      <w:r w:rsidR="00F5538A" w:rsidRPr="00AE43F5">
        <w:rPr>
          <w:rFonts w:ascii="Times New Roman" w:hAnsi="Times New Roman" w:cs="Times New Roman"/>
        </w:rPr>
        <w:t xml:space="preserve">z jednání komory </w:t>
      </w:r>
      <w:r w:rsidRPr="00AE43F5">
        <w:rPr>
          <w:rFonts w:ascii="Times New Roman" w:hAnsi="Times New Roman" w:cs="Times New Roman"/>
        </w:rPr>
        <w:t>je součástí zápisu z plenárního zasedání.</w:t>
      </w:r>
    </w:p>
    <w:p w14:paraId="108D4994" w14:textId="77777777" w:rsidR="00706DF3" w:rsidRDefault="00706DF3" w:rsidP="00F5538A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74C638C" w14:textId="77777777" w:rsidR="00706DF3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>Článek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1EC">
        <w:rPr>
          <w:rFonts w:ascii="Times New Roman" w:hAnsi="Times New Roman" w:cs="Times New Roman"/>
          <w:b/>
          <w:sz w:val="24"/>
          <w:szCs w:val="24"/>
        </w:rPr>
        <w:t>6</w:t>
      </w:r>
    </w:p>
    <w:p w14:paraId="6893AED9" w14:textId="77777777" w:rsidR="008F7795" w:rsidRDefault="009C486F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6C4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04A7B57E" w14:textId="77777777" w:rsidR="00AB51C7" w:rsidRPr="005356C4" w:rsidRDefault="00AB51C7" w:rsidP="00AB51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A6383" w14:textId="77777777" w:rsidR="0031479F" w:rsidRDefault="009C486F" w:rsidP="00E51069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 w:rsidRPr="005356C4">
        <w:rPr>
          <w:rFonts w:ascii="Times New Roman" w:hAnsi="Times New Roman" w:cs="Times New Roman"/>
        </w:rPr>
        <w:t xml:space="preserve">Jednací řád </w:t>
      </w:r>
      <w:r w:rsidR="00E27E26">
        <w:rPr>
          <w:rFonts w:ascii="Times New Roman" w:hAnsi="Times New Roman" w:cs="Times New Roman"/>
        </w:rPr>
        <w:t xml:space="preserve">a jeho aktualizace </w:t>
      </w:r>
      <w:r w:rsidRPr="005356C4">
        <w:rPr>
          <w:rFonts w:ascii="Times New Roman" w:hAnsi="Times New Roman" w:cs="Times New Roman"/>
        </w:rPr>
        <w:t>nabýv</w:t>
      </w:r>
      <w:r w:rsidR="00E27E26">
        <w:rPr>
          <w:rFonts w:ascii="Times New Roman" w:hAnsi="Times New Roman" w:cs="Times New Roman"/>
        </w:rPr>
        <w:t xml:space="preserve">ají </w:t>
      </w:r>
      <w:r w:rsidRPr="005356C4">
        <w:rPr>
          <w:rFonts w:ascii="Times New Roman" w:hAnsi="Times New Roman" w:cs="Times New Roman"/>
        </w:rPr>
        <w:t xml:space="preserve">účinnosti dnem </w:t>
      </w:r>
      <w:r w:rsidR="00E27E26">
        <w:rPr>
          <w:rFonts w:ascii="Times New Roman" w:hAnsi="Times New Roman" w:cs="Times New Roman"/>
        </w:rPr>
        <w:t xml:space="preserve">nabytí účinnosti </w:t>
      </w:r>
      <w:r w:rsidR="0083720F">
        <w:rPr>
          <w:rFonts w:ascii="Times New Roman" w:hAnsi="Times New Roman" w:cs="Times New Roman"/>
        </w:rPr>
        <w:t>R</w:t>
      </w:r>
      <w:r w:rsidRPr="005356C4">
        <w:rPr>
          <w:rFonts w:ascii="Times New Roman" w:hAnsi="Times New Roman" w:cs="Times New Roman"/>
        </w:rPr>
        <w:t>ozhodnutí ministra</w:t>
      </w:r>
      <w:r w:rsidR="007C5959">
        <w:rPr>
          <w:rFonts w:ascii="Times New Roman" w:hAnsi="Times New Roman" w:cs="Times New Roman"/>
        </w:rPr>
        <w:t>/ministryně</w:t>
      </w:r>
      <w:r w:rsidRPr="005356C4">
        <w:rPr>
          <w:rFonts w:ascii="Times New Roman" w:hAnsi="Times New Roman" w:cs="Times New Roman"/>
        </w:rPr>
        <w:t xml:space="preserve"> pro místní rozvoj</w:t>
      </w:r>
      <w:r w:rsidR="00E27E26">
        <w:rPr>
          <w:rFonts w:ascii="Times New Roman" w:hAnsi="Times New Roman" w:cs="Times New Roman"/>
        </w:rPr>
        <w:t>, který</w:t>
      </w:r>
      <w:r w:rsidR="00690F55">
        <w:rPr>
          <w:rFonts w:ascii="Times New Roman" w:hAnsi="Times New Roman" w:cs="Times New Roman"/>
        </w:rPr>
        <w:t>m</w:t>
      </w:r>
      <w:r w:rsidR="00E27E26">
        <w:rPr>
          <w:rFonts w:ascii="Times New Roman" w:hAnsi="Times New Roman" w:cs="Times New Roman"/>
        </w:rPr>
        <w:t xml:space="preserve"> se jednací řád neb</w:t>
      </w:r>
      <w:r w:rsidR="000A21B5">
        <w:rPr>
          <w:rFonts w:ascii="Times New Roman" w:hAnsi="Times New Roman" w:cs="Times New Roman"/>
        </w:rPr>
        <w:t>o</w:t>
      </w:r>
      <w:r w:rsidR="00E27E26">
        <w:rPr>
          <w:rFonts w:ascii="Times New Roman" w:hAnsi="Times New Roman" w:cs="Times New Roman"/>
        </w:rPr>
        <w:t xml:space="preserve"> jeho aktualizace vydávají.</w:t>
      </w:r>
    </w:p>
    <w:p w14:paraId="2AF87008" w14:textId="77777777" w:rsidR="001D198F" w:rsidRDefault="001D198F" w:rsidP="00AB51C7">
      <w:pPr>
        <w:pStyle w:val="Odstavecseseznamem"/>
        <w:spacing w:after="120"/>
        <w:ind w:left="357"/>
        <w:jc w:val="both"/>
        <w:rPr>
          <w:rFonts w:ascii="Times New Roman" w:hAnsi="Times New Roman" w:cs="Times New Roman"/>
        </w:rPr>
      </w:pPr>
    </w:p>
    <w:p w14:paraId="17EEBBC6" w14:textId="29233CC1" w:rsidR="0031479F" w:rsidRPr="00BF5437" w:rsidRDefault="009C486F" w:rsidP="00BF5437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Jednací řád </w:t>
      </w:r>
      <w:r w:rsidRPr="00085263">
        <w:rPr>
          <w:rFonts w:ascii="Times New Roman" w:hAnsi="Times New Roman" w:cs="Times New Roman"/>
        </w:rPr>
        <w:t xml:space="preserve">je uveřejněn na webových stránkách </w:t>
      </w:r>
      <w:r w:rsidRPr="00167C19">
        <w:rPr>
          <w:rFonts w:ascii="Times New Roman" w:hAnsi="Times New Roman" w:cs="Times New Roman"/>
        </w:rPr>
        <w:t>MMR</w:t>
      </w:r>
      <w:r w:rsidR="00430A0D">
        <w:rPr>
          <w:rFonts w:ascii="Times New Roman" w:hAnsi="Times New Roman" w:cs="Times New Roman"/>
        </w:rPr>
        <w:t xml:space="preserve"> - </w:t>
      </w:r>
      <w:hyperlink r:id="rId12" w:history="1">
        <w:r w:rsidR="00430A0D" w:rsidRPr="00430A0D">
          <w:rPr>
            <w:rStyle w:val="Hypertextovodkaz"/>
            <w:rFonts w:ascii="Times New Roman" w:hAnsi="Times New Roman" w:cs="Times New Roman"/>
          </w:rPr>
          <w:t>Územní dimenze</w:t>
        </w:r>
      </w:hyperlink>
      <w:r w:rsidRPr="00085263">
        <w:rPr>
          <w:rFonts w:ascii="Times New Roman" w:hAnsi="Times New Roman" w:cs="Times New Roman"/>
        </w:rPr>
        <w:t>.</w:t>
      </w:r>
    </w:p>
    <w:sectPr w:rsidR="0031479F" w:rsidRPr="00BF5437" w:rsidSect="00AC0E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75" w:right="1558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40E1" w14:textId="77777777" w:rsidR="004519C2" w:rsidRDefault="004519C2">
      <w:r>
        <w:separator/>
      </w:r>
    </w:p>
  </w:endnote>
  <w:endnote w:type="continuationSeparator" w:id="0">
    <w:p w14:paraId="057AD39C" w14:textId="77777777" w:rsidR="004519C2" w:rsidRDefault="004519C2">
      <w:r>
        <w:continuationSeparator/>
      </w:r>
    </w:p>
  </w:endnote>
  <w:endnote w:type="continuationNotice" w:id="1">
    <w:p w14:paraId="3C731A6C" w14:textId="77777777" w:rsidR="004519C2" w:rsidRDefault="004519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BE03" w14:textId="77777777" w:rsidR="004B6F34" w:rsidRDefault="004B6F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58609463"/>
      <w:docPartObj>
        <w:docPartGallery w:val="Page Numbers (Bottom of Page)"/>
        <w:docPartUnique/>
      </w:docPartObj>
    </w:sdtPr>
    <w:sdtEndPr/>
    <w:sdtContent>
      <w:p w14:paraId="641206D9" w14:textId="00C0FC1D" w:rsidR="00511C57" w:rsidRPr="007B1DE9" w:rsidRDefault="009C486F" w:rsidP="007435F2">
        <w:pPr>
          <w:pStyle w:val="Zpat"/>
          <w:tabs>
            <w:tab w:val="left" w:pos="6521"/>
          </w:tabs>
          <w:jc w:val="right"/>
          <w:rPr>
            <w:sz w:val="16"/>
          </w:rPr>
        </w:pPr>
        <w:r>
          <w:rPr>
            <w:sz w:val="16"/>
          </w:rPr>
          <w:t xml:space="preserve">Příloha č. </w:t>
        </w:r>
        <w:r w:rsidR="006B1243">
          <w:rPr>
            <w:sz w:val="16"/>
          </w:rPr>
          <w:t>2</w:t>
        </w:r>
        <w:r>
          <w:rPr>
            <w:sz w:val="16"/>
          </w:rPr>
          <w:t xml:space="preserve"> k RM č. </w:t>
        </w:r>
        <w:proofErr w:type="spellStart"/>
        <w:ins w:id="13" w:author="Autor">
          <w:r w:rsidR="00644A70">
            <w:rPr>
              <w:sz w:val="16"/>
            </w:rPr>
            <w:t>xx</w:t>
          </w:r>
        </w:ins>
        <w:proofErr w:type="spellEnd"/>
        <w:del w:id="14" w:author="Autor">
          <w:r w:rsidR="004B6F34" w:rsidDel="00644A70">
            <w:rPr>
              <w:sz w:val="16"/>
            </w:rPr>
            <w:delText>32</w:delText>
          </w:r>
        </w:del>
        <w:r>
          <w:rPr>
            <w:sz w:val="16"/>
          </w:rPr>
          <w:t>/202</w:t>
        </w:r>
        <w:del w:id="15" w:author="Autor">
          <w:r w:rsidR="0024160F" w:rsidDel="00644A70">
            <w:rPr>
              <w:sz w:val="16"/>
            </w:rPr>
            <w:delText>3</w:delText>
          </w:r>
        </w:del>
        <w:ins w:id="16" w:author="Autor">
          <w:r w:rsidR="00644A70">
            <w:rPr>
              <w:sz w:val="16"/>
            </w:rPr>
            <w:t>x</w:t>
          </w:r>
        </w:ins>
        <w:r>
          <w:rPr>
            <w:sz w:val="16"/>
          </w:rPr>
          <w:tab/>
        </w:r>
        <w:r>
          <w:rPr>
            <w:sz w:val="16"/>
          </w:rPr>
          <w:tab/>
        </w:r>
        <w:r>
          <w:rPr>
            <w:sz w:val="16"/>
          </w:rPr>
          <w:tab/>
          <w:t>strana</w:t>
        </w:r>
        <w:r w:rsidR="00F76DC2">
          <w:rPr>
            <w:sz w:val="16"/>
          </w:rPr>
          <w:t xml:space="preserve"> </w:t>
        </w:r>
        <w:r w:rsidRPr="007B1DE9">
          <w:rPr>
            <w:sz w:val="16"/>
          </w:rPr>
          <w:fldChar w:fldCharType="begin"/>
        </w:r>
        <w:r w:rsidRPr="007B1DE9">
          <w:rPr>
            <w:sz w:val="16"/>
          </w:rPr>
          <w:instrText>PAGE   \* MERGEFORMAT</w:instrText>
        </w:r>
        <w:r w:rsidRPr="007B1DE9">
          <w:rPr>
            <w:sz w:val="16"/>
          </w:rPr>
          <w:fldChar w:fldCharType="separate"/>
        </w:r>
        <w:r w:rsidR="00750D87">
          <w:rPr>
            <w:noProof/>
            <w:sz w:val="16"/>
          </w:rPr>
          <w:t>1</w:t>
        </w:r>
        <w:r w:rsidRPr="007B1DE9">
          <w:rPr>
            <w:sz w:val="16"/>
          </w:rPr>
          <w:fldChar w:fldCharType="end"/>
        </w:r>
      </w:p>
    </w:sdtContent>
  </w:sdt>
  <w:p w14:paraId="229DAA92" w14:textId="77777777" w:rsidR="00511C57" w:rsidRDefault="00511C5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EB3F" w14:textId="77777777" w:rsidR="004B6F34" w:rsidRDefault="004B6F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DDEE" w14:textId="77777777" w:rsidR="004519C2" w:rsidRDefault="004519C2">
      <w:r>
        <w:separator/>
      </w:r>
    </w:p>
  </w:footnote>
  <w:footnote w:type="continuationSeparator" w:id="0">
    <w:p w14:paraId="5BA6D6C5" w14:textId="77777777" w:rsidR="004519C2" w:rsidRDefault="004519C2">
      <w:r>
        <w:continuationSeparator/>
      </w:r>
    </w:p>
  </w:footnote>
  <w:footnote w:type="continuationNotice" w:id="1">
    <w:p w14:paraId="1099A4D1" w14:textId="77777777" w:rsidR="004519C2" w:rsidRDefault="004519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25EE" w14:textId="77777777" w:rsidR="004B6F34" w:rsidRDefault="004B6F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63A0" w14:textId="1839768C" w:rsidR="00511C57" w:rsidRDefault="00466E80" w:rsidP="00466E80">
    <w:pPr>
      <w:pStyle w:val="Zhlav"/>
      <w:jc w:val="center"/>
    </w:pPr>
    <w:r>
      <w:rPr>
        <w:noProof/>
        <w:lang w:eastAsia="cs-CZ"/>
      </w:rPr>
      <w:drawing>
        <wp:inline distT="0" distB="0" distL="0" distR="0" wp14:anchorId="6F858BF5" wp14:editId="7157318F">
          <wp:extent cx="278130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130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59CA" w14:textId="77777777" w:rsidR="004B6F34" w:rsidRDefault="004B6F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210"/>
    <w:multiLevelType w:val="hybridMultilevel"/>
    <w:tmpl w:val="349EEA24"/>
    <w:lvl w:ilvl="0" w:tplc="7660A41A">
      <w:start w:val="1"/>
      <w:numFmt w:val="decimal"/>
      <w:lvlText w:val="%1."/>
      <w:lvlJc w:val="left"/>
      <w:pPr>
        <w:ind w:left="360" w:hanging="360"/>
      </w:pPr>
    </w:lvl>
    <w:lvl w:ilvl="1" w:tplc="F704099A" w:tentative="1">
      <w:start w:val="1"/>
      <w:numFmt w:val="lowerLetter"/>
      <w:lvlText w:val="%2."/>
      <w:lvlJc w:val="left"/>
      <w:pPr>
        <w:ind w:left="1080" w:hanging="360"/>
      </w:pPr>
    </w:lvl>
    <w:lvl w:ilvl="2" w:tplc="D9D0AD36" w:tentative="1">
      <w:start w:val="1"/>
      <w:numFmt w:val="lowerRoman"/>
      <w:lvlText w:val="%3."/>
      <w:lvlJc w:val="right"/>
      <w:pPr>
        <w:ind w:left="1800" w:hanging="180"/>
      </w:pPr>
    </w:lvl>
    <w:lvl w:ilvl="3" w:tplc="93B86C00" w:tentative="1">
      <w:start w:val="1"/>
      <w:numFmt w:val="decimal"/>
      <w:lvlText w:val="%4."/>
      <w:lvlJc w:val="left"/>
      <w:pPr>
        <w:ind w:left="2520" w:hanging="360"/>
      </w:pPr>
    </w:lvl>
    <w:lvl w:ilvl="4" w:tplc="CC405B30" w:tentative="1">
      <w:start w:val="1"/>
      <w:numFmt w:val="lowerLetter"/>
      <w:lvlText w:val="%5."/>
      <w:lvlJc w:val="left"/>
      <w:pPr>
        <w:ind w:left="3240" w:hanging="360"/>
      </w:pPr>
    </w:lvl>
    <w:lvl w:ilvl="5" w:tplc="A01E4DCE" w:tentative="1">
      <w:start w:val="1"/>
      <w:numFmt w:val="lowerRoman"/>
      <w:lvlText w:val="%6."/>
      <w:lvlJc w:val="right"/>
      <w:pPr>
        <w:ind w:left="3960" w:hanging="180"/>
      </w:pPr>
    </w:lvl>
    <w:lvl w:ilvl="6" w:tplc="3FAABD54" w:tentative="1">
      <w:start w:val="1"/>
      <w:numFmt w:val="decimal"/>
      <w:lvlText w:val="%7."/>
      <w:lvlJc w:val="left"/>
      <w:pPr>
        <w:ind w:left="4680" w:hanging="360"/>
      </w:pPr>
    </w:lvl>
    <w:lvl w:ilvl="7" w:tplc="BE486D42" w:tentative="1">
      <w:start w:val="1"/>
      <w:numFmt w:val="lowerLetter"/>
      <w:lvlText w:val="%8."/>
      <w:lvlJc w:val="left"/>
      <w:pPr>
        <w:ind w:left="5400" w:hanging="360"/>
      </w:pPr>
    </w:lvl>
    <w:lvl w:ilvl="8" w:tplc="F17823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9372AF"/>
    <w:multiLevelType w:val="hybridMultilevel"/>
    <w:tmpl w:val="00C8650E"/>
    <w:lvl w:ilvl="0" w:tplc="5EA693E6">
      <w:start w:val="1"/>
      <w:numFmt w:val="decimal"/>
      <w:lvlText w:val="%1."/>
      <w:lvlJc w:val="left"/>
      <w:pPr>
        <w:ind w:left="360" w:hanging="360"/>
      </w:pPr>
    </w:lvl>
    <w:lvl w:ilvl="1" w:tplc="4B4632CA" w:tentative="1">
      <w:start w:val="1"/>
      <w:numFmt w:val="lowerLetter"/>
      <w:lvlText w:val="%2."/>
      <w:lvlJc w:val="left"/>
      <w:pPr>
        <w:ind w:left="1080" w:hanging="360"/>
      </w:pPr>
    </w:lvl>
    <w:lvl w:ilvl="2" w:tplc="DDCA43CE" w:tentative="1">
      <w:start w:val="1"/>
      <w:numFmt w:val="lowerRoman"/>
      <w:lvlText w:val="%3."/>
      <w:lvlJc w:val="right"/>
      <w:pPr>
        <w:ind w:left="1800" w:hanging="180"/>
      </w:pPr>
    </w:lvl>
    <w:lvl w:ilvl="3" w:tplc="CBDC4F8C" w:tentative="1">
      <w:start w:val="1"/>
      <w:numFmt w:val="decimal"/>
      <w:lvlText w:val="%4."/>
      <w:lvlJc w:val="left"/>
      <w:pPr>
        <w:ind w:left="2520" w:hanging="360"/>
      </w:pPr>
    </w:lvl>
    <w:lvl w:ilvl="4" w:tplc="3A588C9A" w:tentative="1">
      <w:start w:val="1"/>
      <w:numFmt w:val="lowerLetter"/>
      <w:lvlText w:val="%5."/>
      <w:lvlJc w:val="left"/>
      <w:pPr>
        <w:ind w:left="3240" w:hanging="360"/>
      </w:pPr>
    </w:lvl>
    <w:lvl w:ilvl="5" w:tplc="7830371C" w:tentative="1">
      <w:start w:val="1"/>
      <w:numFmt w:val="lowerRoman"/>
      <w:lvlText w:val="%6."/>
      <w:lvlJc w:val="right"/>
      <w:pPr>
        <w:ind w:left="3960" w:hanging="180"/>
      </w:pPr>
    </w:lvl>
    <w:lvl w:ilvl="6" w:tplc="764CB57A" w:tentative="1">
      <w:start w:val="1"/>
      <w:numFmt w:val="decimal"/>
      <w:lvlText w:val="%7."/>
      <w:lvlJc w:val="left"/>
      <w:pPr>
        <w:ind w:left="4680" w:hanging="360"/>
      </w:pPr>
    </w:lvl>
    <w:lvl w:ilvl="7" w:tplc="998AD87A" w:tentative="1">
      <w:start w:val="1"/>
      <w:numFmt w:val="lowerLetter"/>
      <w:lvlText w:val="%8."/>
      <w:lvlJc w:val="left"/>
      <w:pPr>
        <w:ind w:left="5400" w:hanging="360"/>
      </w:pPr>
    </w:lvl>
    <w:lvl w:ilvl="8" w:tplc="7242EB1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E1E15"/>
    <w:multiLevelType w:val="hybridMultilevel"/>
    <w:tmpl w:val="697ADE7A"/>
    <w:lvl w:ilvl="0" w:tplc="70341D3E">
      <w:start w:val="1"/>
      <w:numFmt w:val="decimal"/>
      <w:lvlText w:val="%1."/>
      <w:lvlJc w:val="left"/>
      <w:pPr>
        <w:ind w:left="720" w:hanging="360"/>
      </w:pPr>
    </w:lvl>
    <w:lvl w:ilvl="1" w:tplc="1BA29DC6" w:tentative="1">
      <w:start w:val="1"/>
      <w:numFmt w:val="lowerLetter"/>
      <w:lvlText w:val="%2."/>
      <w:lvlJc w:val="left"/>
      <w:pPr>
        <w:ind w:left="1440" w:hanging="360"/>
      </w:pPr>
    </w:lvl>
    <w:lvl w:ilvl="2" w:tplc="493C10B8" w:tentative="1">
      <w:start w:val="1"/>
      <w:numFmt w:val="lowerRoman"/>
      <w:lvlText w:val="%3."/>
      <w:lvlJc w:val="right"/>
      <w:pPr>
        <w:ind w:left="2160" w:hanging="180"/>
      </w:pPr>
    </w:lvl>
    <w:lvl w:ilvl="3" w:tplc="A91C2092" w:tentative="1">
      <w:start w:val="1"/>
      <w:numFmt w:val="decimal"/>
      <w:lvlText w:val="%4."/>
      <w:lvlJc w:val="left"/>
      <w:pPr>
        <w:ind w:left="2880" w:hanging="360"/>
      </w:pPr>
    </w:lvl>
    <w:lvl w:ilvl="4" w:tplc="0622B7D0" w:tentative="1">
      <w:start w:val="1"/>
      <w:numFmt w:val="lowerLetter"/>
      <w:lvlText w:val="%5."/>
      <w:lvlJc w:val="left"/>
      <w:pPr>
        <w:ind w:left="3600" w:hanging="360"/>
      </w:pPr>
    </w:lvl>
    <w:lvl w:ilvl="5" w:tplc="1EF02734" w:tentative="1">
      <w:start w:val="1"/>
      <w:numFmt w:val="lowerRoman"/>
      <w:lvlText w:val="%6."/>
      <w:lvlJc w:val="right"/>
      <w:pPr>
        <w:ind w:left="4320" w:hanging="180"/>
      </w:pPr>
    </w:lvl>
    <w:lvl w:ilvl="6" w:tplc="533A4B04" w:tentative="1">
      <w:start w:val="1"/>
      <w:numFmt w:val="decimal"/>
      <w:lvlText w:val="%7."/>
      <w:lvlJc w:val="left"/>
      <w:pPr>
        <w:ind w:left="5040" w:hanging="360"/>
      </w:pPr>
    </w:lvl>
    <w:lvl w:ilvl="7" w:tplc="5EC41224" w:tentative="1">
      <w:start w:val="1"/>
      <w:numFmt w:val="lowerLetter"/>
      <w:lvlText w:val="%8."/>
      <w:lvlJc w:val="left"/>
      <w:pPr>
        <w:ind w:left="5760" w:hanging="360"/>
      </w:pPr>
    </w:lvl>
    <w:lvl w:ilvl="8" w:tplc="41386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54F83"/>
    <w:multiLevelType w:val="hybridMultilevel"/>
    <w:tmpl w:val="50706C7A"/>
    <w:lvl w:ilvl="0" w:tplc="B88A0A4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75940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0C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666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0CD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AA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AF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295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4A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A0B9B"/>
    <w:multiLevelType w:val="hybridMultilevel"/>
    <w:tmpl w:val="50706C7A"/>
    <w:lvl w:ilvl="0" w:tplc="93743E2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AE907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806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AAD1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1C5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640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9A2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AB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EF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A0F37"/>
    <w:multiLevelType w:val="hybridMultilevel"/>
    <w:tmpl w:val="BFFA4D5E"/>
    <w:lvl w:ilvl="0" w:tplc="D2489B16">
      <w:start w:val="1"/>
      <w:numFmt w:val="decimal"/>
      <w:lvlText w:val="%1."/>
      <w:lvlJc w:val="left"/>
      <w:pPr>
        <w:ind w:left="720" w:hanging="360"/>
      </w:pPr>
    </w:lvl>
    <w:lvl w:ilvl="1" w:tplc="1B02690A" w:tentative="1">
      <w:start w:val="1"/>
      <w:numFmt w:val="lowerLetter"/>
      <w:lvlText w:val="%2."/>
      <w:lvlJc w:val="left"/>
      <w:pPr>
        <w:ind w:left="1440" w:hanging="360"/>
      </w:pPr>
    </w:lvl>
    <w:lvl w:ilvl="2" w:tplc="06C40B70" w:tentative="1">
      <w:start w:val="1"/>
      <w:numFmt w:val="lowerRoman"/>
      <w:lvlText w:val="%3."/>
      <w:lvlJc w:val="right"/>
      <w:pPr>
        <w:ind w:left="2160" w:hanging="180"/>
      </w:pPr>
    </w:lvl>
    <w:lvl w:ilvl="3" w:tplc="09BA6C48" w:tentative="1">
      <w:start w:val="1"/>
      <w:numFmt w:val="decimal"/>
      <w:lvlText w:val="%4."/>
      <w:lvlJc w:val="left"/>
      <w:pPr>
        <w:ind w:left="2880" w:hanging="360"/>
      </w:pPr>
    </w:lvl>
    <w:lvl w:ilvl="4" w:tplc="6436F3D8" w:tentative="1">
      <w:start w:val="1"/>
      <w:numFmt w:val="lowerLetter"/>
      <w:lvlText w:val="%5."/>
      <w:lvlJc w:val="left"/>
      <w:pPr>
        <w:ind w:left="3600" w:hanging="360"/>
      </w:pPr>
    </w:lvl>
    <w:lvl w:ilvl="5" w:tplc="46FE03AA" w:tentative="1">
      <w:start w:val="1"/>
      <w:numFmt w:val="lowerRoman"/>
      <w:lvlText w:val="%6."/>
      <w:lvlJc w:val="right"/>
      <w:pPr>
        <w:ind w:left="4320" w:hanging="180"/>
      </w:pPr>
    </w:lvl>
    <w:lvl w:ilvl="6" w:tplc="EEAE3954" w:tentative="1">
      <w:start w:val="1"/>
      <w:numFmt w:val="decimal"/>
      <w:lvlText w:val="%7."/>
      <w:lvlJc w:val="left"/>
      <w:pPr>
        <w:ind w:left="5040" w:hanging="360"/>
      </w:pPr>
    </w:lvl>
    <w:lvl w:ilvl="7" w:tplc="D59C4210" w:tentative="1">
      <w:start w:val="1"/>
      <w:numFmt w:val="lowerLetter"/>
      <w:lvlText w:val="%8."/>
      <w:lvlJc w:val="left"/>
      <w:pPr>
        <w:ind w:left="5760" w:hanging="360"/>
      </w:pPr>
    </w:lvl>
    <w:lvl w:ilvl="8" w:tplc="D0ACF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31E4"/>
    <w:multiLevelType w:val="hybridMultilevel"/>
    <w:tmpl w:val="733A13B0"/>
    <w:lvl w:ilvl="0" w:tplc="9A8C6C3A">
      <w:start w:val="1"/>
      <w:numFmt w:val="decimal"/>
      <w:lvlText w:val="%1."/>
      <w:lvlJc w:val="left"/>
      <w:pPr>
        <w:ind w:left="360" w:hanging="360"/>
      </w:pPr>
    </w:lvl>
    <w:lvl w:ilvl="1" w:tplc="5F5232E4" w:tentative="1">
      <w:start w:val="1"/>
      <w:numFmt w:val="lowerLetter"/>
      <w:lvlText w:val="%2."/>
      <w:lvlJc w:val="left"/>
      <w:pPr>
        <w:ind w:left="1080" w:hanging="360"/>
      </w:pPr>
    </w:lvl>
    <w:lvl w:ilvl="2" w:tplc="AEFEB8B2" w:tentative="1">
      <w:start w:val="1"/>
      <w:numFmt w:val="lowerRoman"/>
      <w:lvlText w:val="%3."/>
      <w:lvlJc w:val="right"/>
      <w:pPr>
        <w:ind w:left="1800" w:hanging="180"/>
      </w:pPr>
    </w:lvl>
    <w:lvl w:ilvl="3" w:tplc="15CA3B94" w:tentative="1">
      <w:start w:val="1"/>
      <w:numFmt w:val="decimal"/>
      <w:lvlText w:val="%4."/>
      <w:lvlJc w:val="left"/>
      <w:pPr>
        <w:ind w:left="2520" w:hanging="360"/>
      </w:pPr>
    </w:lvl>
    <w:lvl w:ilvl="4" w:tplc="30385B1C" w:tentative="1">
      <w:start w:val="1"/>
      <w:numFmt w:val="lowerLetter"/>
      <w:lvlText w:val="%5."/>
      <w:lvlJc w:val="left"/>
      <w:pPr>
        <w:ind w:left="3240" w:hanging="360"/>
      </w:pPr>
    </w:lvl>
    <w:lvl w:ilvl="5" w:tplc="9E06FC36" w:tentative="1">
      <w:start w:val="1"/>
      <w:numFmt w:val="lowerRoman"/>
      <w:lvlText w:val="%6."/>
      <w:lvlJc w:val="right"/>
      <w:pPr>
        <w:ind w:left="3960" w:hanging="180"/>
      </w:pPr>
    </w:lvl>
    <w:lvl w:ilvl="6" w:tplc="3E14CE42" w:tentative="1">
      <w:start w:val="1"/>
      <w:numFmt w:val="decimal"/>
      <w:lvlText w:val="%7."/>
      <w:lvlJc w:val="left"/>
      <w:pPr>
        <w:ind w:left="4680" w:hanging="360"/>
      </w:pPr>
    </w:lvl>
    <w:lvl w:ilvl="7" w:tplc="4A6A50D6" w:tentative="1">
      <w:start w:val="1"/>
      <w:numFmt w:val="lowerLetter"/>
      <w:lvlText w:val="%8."/>
      <w:lvlJc w:val="left"/>
      <w:pPr>
        <w:ind w:left="5400" w:hanging="360"/>
      </w:pPr>
    </w:lvl>
    <w:lvl w:ilvl="8" w:tplc="86F633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5D10BC"/>
    <w:multiLevelType w:val="hybridMultilevel"/>
    <w:tmpl w:val="AC0A8662"/>
    <w:lvl w:ilvl="0" w:tplc="477E221E">
      <w:start w:val="1"/>
      <w:numFmt w:val="decimal"/>
      <w:lvlText w:val="%1."/>
      <w:lvlJc w:val="left"/>
      <w:pPr>
        <w:ind w:left="360" w:hanging="360"/>
      </w:pPr>
    </w:lvl>
    <w:lvl w:ilvl="1" w:tplc="46D82322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5922CC42" w:tentative="1">
      <w:start w:val="1"/>
      <w:numFmt w:val="lowerRoman"/>
      <w:lvlText w:val="%3."/>
      <w:lvlJc w:val="right"/>
      <w:pPr>
        <w:ind w:left="1800" w:hanging="180"/>
      </w:pPr>
    </w:lvl>
    <w:lvl w:ilvl="3" w:tplc="7DBCFB84" w:tentative="1">
      <w:start w:val="1"/>
      <w:numFmt w:val="decimal"/>
      <w:lvlText w:val="%4."/>
      <w:lvlJc w:val="left"/>
      <w:pPr>
        <w:ind w:left="2520" w:hanging="360"/>
      </w:pPr>
    </w:lvl>
    <w:lvl w:ilvl="4" w:tplc="B928CDD2" w:tentative="1">
      <w:start w:val="1"/>
      <w:numFmt w:val="lowerLetter"/>
      <w:lvlText w:val="%5."/>
      <w:lvlJc w:val="left"/>
      <w:pPr>
        <w:ind w:left="3240" w:hanging="360"/>
      </w:pPr>
    </w:lvl>
    <w:lvl w:ilvl="5" w:tplc="710AFF7E" w:tentative="1">
      <w:start w:val="1"/>
      <w:numFmt w:val="lowerRoman"/>
      <w:lvlText w:val="%6."/>
      <w:lvlJc w:val="right"/>
      <w:pPr>
        <w:ind w:left="3960" w:hanging="180"/>
      </w:pPr>
    </w:lvl>
    <w:lvl w:ilvl="6" w:tplc="4DA40F10" w:tentative="1">
      <w:start w:val="1"/>
      <w:numFmt w:val="decimal"/>
      <w:lvlText w:val="%7."/>
      <w:lvlJc w:val="left"/>
      <w:pPr>
        <w:ind w:left="4680" w:hanging="360"/>
      </w:pPr>
    </w:lvl>
    <w:lvl w:ilvl="7" w:tplc="4644130E" w:tentative="1">
      <w:start w:val="1"/>
      <w:numFmt w:val="lowerLetter"/>
      <w:lvlText w:val="%8."/>
      <w:lvlJc w:val="left"/>
      <w:pPr>
        <w:ind w:left="5400" w:hanging="360"/>
      </w:pPr>
    </w:lvl>
    <w:lvl w:ilvl="8" w:tplc="68DE8E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1778B"/>
    <w:multiLevelType w:val="hybridMultilevel"/>
    <w:tmpl w:val="BC28C698"/>
    <w:lvl w:ilvl="0" w:tplc="C6EA93E6">
      <w:start w:val="1"/>
      <w:numFmt w:val="decimal"/>
      <w:lvlText w:val="%1."/>
      <w:lvlJc w:val="left"/>
      <w:pPr>
        <w:ind w:left="360" w:hanging="360"/>
      </w:pPr>
    </w:lvl>
    <w:lvl w:ilvl="1" w:tplc="75AEFE66" w:tentative="1">
      <w:start w:val="1"/>
      <w:numFmt w:val="lowerLetter"/>
      <w:lvlText w:val="%2."/>
      <w:lvlJc w:val="left"/>
      <w:pPr>
        <w:ind w:left="1080" w:hanging="360"/>
      </w:pPr>
    </w:lvl>
    <w:lvl w:ilvl="2" w:tplc="460E0A16" w:tentative="1">
      <w:start w:val="1"/>
      <w:numFmt w:val="lowerRoman"/>
      <w:lvlText w:val="%3."/>
      <w:lvlJc w:val="right"/>
      <w:pPr>
        <w:ind w:left="1800" w:hanging="180"/>
      </w:pPr>
    </w:lvl>
    <w:lvl w:ilvl="3" w:tplc="625E4560" w:tentative="1">
      <w:start w:val="1"/>
      <w:numFmt w:val="decimal"/>
      <w:lvlText w:val="%4."/>
      <w:lvlJc w:val="left"/>
      <w:pPr>
        <w:ind w:left="2520" w:hanging="360"/>
      </w:pPr>
    </w:lvl>
    <w:lvl w:ilvl="4" w:tplc="05364C18" w:tentative="1">
      <w:start w:val="1"/>
      <w:numFmt w:val="lowerLetter"/>
      <w:lvlText w:val="%5."/>
      <w:lvlJc w:val="left"/>
      <w:pPr>
        <w:ind w:left="3240" w:hanging="360"/>
      </w:pPr>
    </w:lvl>
    <w:lvl w:ilvl="5" w:tplc="A7B68060" w:tentative="1">
      <w:start w:val="1"/>
      <w:numFmt w:val="lowerRoman"/>
      <w:lvlText w:val="%6."/>
      <w:lvlJc w:val="right"/>
      <w:pPr>
        <w:ind w:left="3960" w:hanging="180"/>
      </w:pPr>
    </w:lvl>
    <w:lvl w:ilvl="6" w:tplc="857EB4AE" w:tentative="1">
      <w:start w:val="1"/>
      <w:numFmt w:val="decimal"/>
      <w:lvlText w:val="%7."/>
      <w:lvlJc w:val="left"/>
      <w:pPr>
        <w:ind w:left="4680" w:hanging="360"/>
      </w:pPr>
    </w:lvl>
    <w:lvl w:ilvl="7" w:tplc="ED2EA478" w:tentative="1">
      <w:start w:val="1"/>
      <w:numFmt w:val="lowerLetter"/>
      <w:lvlText w:val="%8."/>
      <w:lvlJc w:val="left"/>
      <w:pPr>
        <w:ind w:left="5400" w:hanging="360"/>
      </w:pPr>
    </w:lvl>
    <w:lvl w:ilvl="8" w:tplc="045CAB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C7F8E"/>
    <w:multiLevelType w:val="hybridMultilevel"/>
    <w:tmpl w:val="9A205642"/>
    <w:lvl w:ilvl="0" w:tplc="C3D2E418">
      <w:start w:val="1"/>
      <w:numFmt w:val="decimal"/>
      <w:lvlText w:val="%1."/>
      <w:lvlJc w:val="left"/>
      <w:pPr>
        <w:ind w:left="360" w:hanging="360"/>
      </w:pPr>
    </w:lvl>
    <w:lvl w:ilvl="1" w:tplc="FDAC798E" w:tentative="1">
      <w:start w:val="1"/>
      <w:numFmt w:val="lowerLetter"/>
      <w:lvlText w:val="%2."/>
      <w:lvlJc w:val="left"/>
      <w:pPr>
        <w:ind w:left="1080" w:hanging="360"/>
      </w:pPr>
    </w:lvl>
    <w:lvl w:ilvl="2" w:tplc="A73A0B60" w:tentative="1">
      <w:start w:val="1"/>
      <w:numFmt w:val="lowerRoman"/>
      <w:lvlText w:val="%3."/>
      <w:lvlJc w:val="right"/>
      <w:pPr>
        <w:ind w:left="1800" w:hanging="180"/>
      </w:pPr>
    </w:lvl>
    <w:lvl w:ilvl="3" w:tplc="C388C802" w:tentative="1">
      <w:start w:val="1"/>
      <w:numFmt w:val="decimal"/>
      <w:lvlText w:val="%4."/>
      <w:lvlJc w:val="left"/>
      <w:pPr>
        <w:ind w:left="2520" w:hanging="360"/>
      </w:pPr>
    </w:lvl>
    <w:lvl w:ilvl="4" w:tplc="71D4729E" w:tentative="1">
      <w:start w:val="1"/>
      <w:numFmt w:val="lowerLetter"/>
      <w:lvlText w:val="%5."/>
      <w:lvlJc w:val="left"/>
      <w:pPr>
        <w:ind w:left="3240" w:hanging="360"/>
      </w:pPr>
    </w:lvl>
    <w:lvl w:ilvl="5" w:tplc="905CBFF4" w:tentative="1">
      <w:start w:val="1"/>
      <w:numFmt w:val="lowerRoman"/>
      <w:lvlText w:val="%6."/>
      <w:lvlJc w:val="right"/>
      <w:pPr>
        <w:ind w:left="3960" w:hanging="180"/>
      </w:pPr>
    </w:lvl>
    <w:lvl w:ilvl="6" w:tplc="8AD6DD4C" w:tentative="1">
      <w:start w:val="1"/>
      <w:numFmt w:val="decimal"/>
      <w:lvlText w:val="%7."/>
      <w:lvlJc w:val="left"/>
      <w:pPr>
        <w:ind w:left="4680" w:hanging="360"/>
      </w:pPr>
    </w:lvl>
    <w:lvl w:ilvl="7" w:tplc="49F4A476" w:tentative="1">
      <w:start w:val="1"/>
      <w:numFmt w:val="lowerLetter"/>
      <w:lvlText w:val="%8."/>
      <w:lvlJc w:val="left"/>
      <w:pPr>
        <w:ind w:left="5400" w:hanging="360"/>
      </w:pPr>
    </w:lvl>
    <w:lvl w:ilvl="8" w:tplc="DFB48A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2F0EEC"/>
    <w:multiLevelType w:val="hybridMultilevel"/>
    <w:tmpl w:val="5AEA497E"/>
    <w:lvl w:ilvl="0" w:tplc="82E2ADEC">
      <w:start w:val="1"/>
      <w:numFmt w:val="decimal"/>
      <w:lvlText w:val="%1."/>
      <w:lvlJc w:val="left"/>
      <w:pPr>
        <w:ind w:left="360" w:hanging="360"/>
      </w:pPr>
    </w:lvl>
    <w:lvl w:ilvl="1" w:tplc="C2E20D5C" w:tentative="1">
      <w:start w:val="1"/>
      <w:numFmt w:val="lowerLetter"/>
      <w:lvlText w:val="%2."/>
      <w:lvlJc w:val="left"/>
      <w:pPr>
        <w:ind w:left="1080" w:hanging="360"/>
      </w:pPr>
    </w:lvl>
    <w:lvl w:ilvl="2" w:tplc="E99CC872" w:tentative="1">
      <w:start w:val="1"/>
      <w:numFmt w:val="lowerRoman"/>
      <w:lvlText w:val="%3."/>
      <w:lvlJc w:val="right"/>
      <w:pPr>
        <w:ind w:left="1800" w:hanging="180"/>
      </w:pPr>
    </w:lvl>
    <w:lvl w:ilvl="3" w:tplc="7B48E20A" w:tentative="1">
      <w:start w:val="1"/>
      <w:numFmt w:val="decimal"/>
      <w:lvlText w:val="%4."/>
      <w:lvlJc w:val="left"/>
      <w:pPr>
        <w:ind w:left="2520" w:hanging="360"/>
      </w:pPr>
    </w:lvl>
    <w:lvl w:ilvl="4" w:tplc="4C4ECC8A" w:tentative="1">
      <w:start w:val="1"/>
      <w:numFmt w:val="lowerLetter"/>
      <w:lvlText w:val="%5."/>
      <w:lvlJc w:val="left"/>
      <w:pPr>
        <w:ind w:left="3240" w:hanging="360"/>
      </w:pPr>
    </w:lvl>
    <w:lvl w:ilvl="5" w:tplc="5C5A7CC6" w:tentative="1">
      <w:start w:val="1"/>
      <w:numFmt w:val="lowerRoman"/>
      <w:lvlText w:val="%6."/>
      <w:lvlJc w:val="right"/>
      <w:pPr>
        <w:ind w:left="3960" w:hanging="180"/>
      </w:pPr>
    </w:lvl>
    <w:lvl w:ilvl="6" w:tplc="20E44B6C" w:tentative="1">
      <w:start w:val="1"/>
      <w:numFmt w:val="decimal"/>
      <w:lvlText w:val="%7."/>
      <w:lvlJc w:val="left"/>
      <w:pPr>
        <w:ind w:left="4680" w:hanging="360"/>
      </w:pPr>
    </w:lvl>
    <w:lvl w:ilvl="7" w:tplc="E434265E" w:tentative="1">
      <w:start w:val="1"/>
      <w:numFmt w:val="lowerLetter"/>
      <w:lvlText w:val="%8."/>
      <w:lvlJc w:val="left"/>
      <w:pPr>
        <w:ind w:left="5400" w:hanging="360"/>
      </w:pPr>
    </w:lvl>
    <w:lvl w:ilvl="8" w:tplc="4BC649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B13955"/>
    <w:multiLevelType w:val="hybridMultilevel"/>
    <w:tmpl w:val="73865C24"/>
    <w:lvl w:ilvl="0" w:tplc="51F234EA">
      <w:start w:val="1"/>
      <w:numFmt w:val="decimal"/>
      <w:pStyle w:val="jedno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B49CE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B04A7F9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6B1C925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6DF608E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794004E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EB8B20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AA4584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8CA437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2AF5CA4"/>
    <w:multiLevelType w:val="hybridMultilevel"/>
    <w:tmpl w:val="4EFEF3DA"/>
    <w:lvl w:ilvl="0" w:tplc="90FED42A">
      <w:start w:val="1"/>
      <w:numFmt w:val="decimal"/>
      <w:lvlText w:val="%1."/>
      <w:lvlJc w:val="left"/>
      <w:pPr>
        <w:ind w:left="360" w:hanging="360"/>
      </w:pPr>
    </w:lvl>
    <w:lvl w:ilvl="1" w:tplc="D8D02D2C" w:tentative="1">
      <w:start w:val="1"/>
      <w:numFmt w:val="lowerLetter"/>
      <w:lvlText w:val="%2."/>
      <w:lvlJc w:val="left"/>
      <w:pPr>
        <w:ind w:left="1080" w:hanging="360"/>
      </w:pPr>
    </w:lvl>
    <w:lvl w:ilvl="2" w:tplc="4F8AC098" w:tentative="1">
      <w:start w:val="1"/>
      <w:numFmt w:val="lowerRoman"/>
      <w:lvlText w:val="%3."/>
      <w:lvlJc w:val="right"/>
      <w:pPr>
        <w:ind w:left="1800" w:hanging="180"/>
      </w:pPr>
    </w:lvl>
    <w:lvl w:ilvl="3" w:tplc="08669776" w:tentative="1">
      <w:start w:val="1"/>
      <w:numFmt w:val="decimal"/>
      <w:lvlText w:val="%4."/>
      <w:lvlJc w:val="left"/>
      <w:pPr>
        <w:ind w:left="2520" w:hanging="360"/>
      </w:pPr>
    </w:lvl>
    <w:lvl w:ilvl="4" w:tplc="09B4C136" w:tentative="1">
      <w:start w:val="1"/>
      <w:numFmt w:val="lowerLetter"/>
      <w:lvlText w:val="%5."/>
      <w:lvlJc w:val="left"/>
      <w:pPr>
        <w:ind w:left="3240" w:hanging="360"/>
      </w:pPr>
    </w:lvl>
    <w:lvl w:ilvl="5" w:tplc="B3125626" w:tentative="1">
      <w:start w:val="1"/>
      <w:numFmt w:val="lowerRoman"/>
      <w:lvlText w:val="%6."/>
      <w:lvlJc w:val="right"/>
      <w:pPr>
        <w:ind w:left="3960" w:hanging="180"/>
      </w:pPr>
    </w:lvl>
    <w:lvl w:ilvl="6" w:tplc="550654FE" w:tentative="1">
      <w:start w:val="1"/>
      <w:numFmt w:val="decimal"/>
      <w:lvlText w:val="%7."/>
      <w:lvlJc w:val="left"/>
      <w:pPr>
        <w:ind w:left="4680" w:hanging="360"/>
      </w:pPr>
    </w:lvl>
    <w:lvl w:ilvl="7" w:tplc="FD265E8A" w:tentative="1">
      <w:start w:val="1"/>
      <w:numFmt w:val="lowerLetter"/>
      <w:lvlText w:val="%8."/>
      <w:lvlJc w:val="left"/>
      <w:pPr>
        <w:ind w:left="5400" w:hanging="360"/>
      </w:pPr>
    </w:lvl>
    <w:lvl w:ilvl="8" w:tplc="2B78DD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F213E0"/>
    <w:multiLevelType w:val="hybridMultilevel"/>
    <w:tmpl w:val="34CE1418"/>
    <w:lvl w:ilvl="0" w:tplc="5F629006">
      <w:start w:val="1"/>
      <w:numFmt w:val="decimal"/>
      <w:lvlText w:val="%1."/>
      <w:lvlJc w:val="left"/>
      <w:pPr>
        <w:ind w:left="360" w:hanging="360"/>
      </w:pPr>
    </w:lvl>
    <w:lvl w:ilvl="1" w:tplc="DC507802" w:tentative="1">
      <w:start w:val="1"/>
      <w:numFmt w:val="lowerLetter"/>
      <w:lvlText w:val="%2."/>
      <w:lvlJc w:val="left"/>
      <w:pPr>
        <w:ind w:left="1080" w:hanging="360"/>
      </w:pPr>
    </w:lvl>
    <w:lvl w:ilvl="2" w:tplc="8B523D52" w:tentative="1">
      <w:start w:val="1"/>
      <w:numFmt w:val="lowerRoman"/>
      <w:lvlText w:val="%3."/>
      <w:lvlJc w:val="right"/>
      <w:pPr>
        <w:ind w:left="1800" w:hanging="180"/>
      </w:pPr>
    </w:lvl>
    <w:lvl w:ilvl="3" w:tplc="EA3CAFD0" w:tentative="1">
      <w:start w:val="1"/>
      <w:numFmt w:val="decimal"/>
      <w:lvlText w:val="%4."/>
      <w:lvlJc w:val="left"/>
      <w:pPr>
        <w:ind w:left="2520" w:hanging="360"/>
      </w:pPr>
    </w:lvl>
    <w:lvl w:ilvl="4" w:tplc="72E42A34" w:tentative="1">
      <w:start w:val="1"/>
      <w:numFmt w:val="lowerLetter"/>
      <w:lvlText w:val="%5."/>
      <w:lvlJc w:val="left"/>
      <w:pPr>
        <w:ind w:left="3240" w:hanging="360"/>
      </w:pPr>
    </w:lvl>
    <w:lvl w:ilvl="5" w:tplc="948EAC54" w:tentative="1">
      <w:start w:val="1"/>
      <w:numFmt w:val="lowerRoman"/>
      <w:lvlText w:val="%6."/>
      <w:lvlJc w:val="right"/>
      <w:pPr>
        <w:ind w:left="3960" w:hanging="180"/>
      </w:pPr>
    </w:lvl>
    <w:lvl w:ilvl="6" w:tplc="9AEA7684" w:tentative="1">
      <w:start w:val="1"/>
      <w:numFmt w:val="decimal"/>
      <w:lvlText w:val="%7."/>
      <w:lvlJc w:val="left"/>
      <w:pPr>
        <w:ind w:left="4680" w:hanging="360"/>
      </w:pPr>
    </w:lvl>
    <w:lvl w:ilvl="7" w:tplc="09D6D0B6" w:tentative="1">
      <w:start w:val="1"/>
      <w:numFmt w:val="lowerLetter"/>
      <w:lvlText w:val="%8."/>
      <w:lvlJc w:val="left"/>
      <w:pPr>
        <w:ind w:left="5400" w:hanging="360"/>
      </w:pPr>
    </w:lvl>
    <w:lvl w:ilvl="8" w:tplc="7F902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2B1A3F"/>
    <w:multiLevelType w:val="hybridMultilevel"/>
    <w:tmpl w:val="00C8650E"/>
    <w:lvl w:ilvl="0" w:tplc="B43038AE">
      <w:start w:val="1"/>
      <w:numFmt w:val="decimal"/>
      <w:lvlText w:val="%1."/>
      <w:lvlJc w:val="left"/>
      <w:pPr>
        <w:ind w:left="360" w:hanging="360"/>
      </w:pPr>
    </w:lvl>
    <w:lvl w:ilvl="1" w:tplc="C96E11A6" w:tentative="1">
      <w:start w:val="1"/>
      <w:numFmt w:val="lowerLetter"/>
      <w:lvlText w:val="%2."/>
      <w:lvlJc w:val="left"/>
      <w:pPr>
        <w:ind w:left="1080" w:hanging="360"/>
      </w:pPr>
    </w:lvl>
    <w:lvl w:ilvl="2" w:tplc="5D6C53B0" w:tentative="1">
      <w:start w:val="1"/>
      <w:numFmt w:val="lowerRoman"/>
      <w:lvlText w:val="%3."/>
      <w:lvlJc w:val="right"/>
      <w:pPr>
        <w:ind w:left="1800" w:hanging="180"/>
      </w:pPr>
    </w:lvl>
    <w:lvl w:ilvl="3" w:tplc="F35CBC10" w:tentative="1">
      <w:start w:val="1"/>
      <w:numFmt w:val="decimal"/>
      <w:lvlText w:val="%4."/>
      <w:lvlJc w:val="left"/>
      <w:pPr>
        <w:ind w:left="2520" w:hanging="360"/>
      </w:pPr>
    </w:lvl>
    <w:lvl w:ilvl="4" w:tplc="5144FB90" w:tentative="1">
      <w:start w:val="1"/>
      <w:numFmt w:val="lowerLetter"/>
      <w:lvlText w:val="%5."/>
      <w:lvlJc w:val="left"/>
      <w:pPr>
        <w:ind w:left="3240" w:hanging="360"/>
      </w:pPr>
    </w:lvl>
    <w:lvl w:ilvl="5" w:tplc="79A645F0" w:tentative="1">
      <w:start w:val="1"/>
      <w:numFmt w:val="lowerRoman"/>
      <w:lvlText w:val="%6."/>
      <w:lvlJc w:val="right"/>
      <w:pPr>
        <w:ind w:left="3960" w:hanging="180"/>
      </w:pPr>
    </w:lvl>
    <w:lvl w:ilvl="6" w:tplc="69321216" w:tentative="1">
      <w:start w:val="1"/>
      <w:numFmt w:val="decimal"/>
      <w:lvlText w:val="%7."/>
      <w:lvlJc w:val="left"/>
      <w:pPr>
        <w:ind w:left="4680" w:hanging="360"/>
      </w:pPr>
    </w:lvl>
    <w:lvl w:ilvl="7" w:tplc="5C22EC30" w:tentative="1">
      <w:start w:val="1"/>
      <w:numFmt w:val="lowerLetter"/>
      <w:lvlText w:val="%8."/>
      <w:lvlJc w:val="left"/>
      <w:pPr>
        <w:ind w:left="5400" w:hanging="360"/>
      </w:pPr>
    </w:lvl>
    <w:lvl w:ilvl="8" w:tplc="8708E2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A31466"/>
    <w:multiLevelType w:val="hybridMultilevel"/>
    <w:tmpl w:val="72C0A50C"/>
    <w:lvl w:ilvl="0" w:tplc="9FF2705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6FA2FA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453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88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A5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E0E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32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1AE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EA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E71949"/>
    <w:multiLevelType w:val="hybridMultilevel"/>
    <w:tmpl w:val="8F6A80EA"/>
    <w:lvl w:ilvl="0" w:tplc="06E246BA">
      <w:start w:val="1"/>
      <w:numFmt w:val="decimal"/>
      <w:lvlText w:val="%1."/>
      <w:lvlJc w:val="left"/>
      <w:pPr>
        <w:ind w:left="360" w:hanging="360"/>
      </w:pPr>
    </w:lvl>
    <w:lvl w:ilvl="1" w:tplc="C212CACE" w:tentative="1">
      <w:start w:val="1"/>
      <w:numFmt w:val="lowerLetter"/>
      <w:lvlText w:val="%2."/>
      <w:lvlJc w:val="left"/>
      <w:pPr>
        <w:ind w:left="1080" w:hanging="360"/>
      </w:pPr>
    </w:lvl>
    <w:lvl w:ilvl="2" w:tplc="B9ACB164" w:tentative="1">
      <w:start w:val="1"/>
      <w:numFmt w:val="lowerRoman"/>
      <w:lvlText w:val="%3."/>
      <w:lvlJc w:val="right"/>
      <w:pPr>
        <w:ind w:left="1800" w:hanging="180"/>
      </w:pPr>
    </w:lvl>
    <w:lvl w:ilvl="3" w:tplc="D87A4726" w:tentative="1">
      <w:start w:val="1"/>
      <w:numFmt w:val="decimal"/>
      <w:lvlText w:val="%4."/>
      <w:lvlJc w:val="left"/>
      <w:pPr>
        <w:ind w:left="2520" w:hanging="360"/>
      </w:pPr>
    </w:lvl>
    <w:lvl w:ilvl="4" w:tplc="DB587AD8" w:tentative="1">
      <w:start w:val="1"/>
      <w:numFmt w:val="lowerLetter"/>
      <w:lvlText w:val="%5."/>
      <w:lvlJc w:val="left"/>
      <w:pPr>
        <w:ind w:left="3240" w:hanging="360"/>
      </w:pPr>
    </w:lvl>
    <w:lvl w:ilvl="5" w:tplc="3B185A1A" w:tentative="1">
      <w:start w:val="1"/>
      <w:numFmt w:val="lowerRoman"/>
      <w:lvlText w:val="%6."/>
      <w:lvlJc w:val="right"/>
      <w:pPr>
        <w:ind w:left="3960" w:hanging="180"/>
      </w:pPr>
    </w:lvl>
    <w:lvl w:ilvl="6" w:tplc="EEC80F2C" w:tentative="1">
      <w:start w:val="1"/>
      <w:numFmt w:val="decimal"/>
      <w:lvlText w:val="%7."/>
      <w:lvlJc w:val="left"/>
      <w:pPr>
        <w:ind w:left="4680" w:hanging="360"/>
      </w:pPr>
    </w:lvl>
    <w:lvl w:ilvl="7" w:tplc="6DF4BB82" w:tentative="1">
      <w:start w:val="1"/>
      <w:numFmt w:val="lowerLetter"/>
      <w:lvlText w:val="%8."/>
      <w:lvlJc w:val="left"/>
      <w:pPr>
        <w:ind w:left="5400" w:hanging="360"/>
      </w:pPr>
    </w:lvl>
    <w:lvl w:ilvl="8" w:tplc="1F7ADB3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8973087">
    <w:abstractNumId w:val="11"/>
  </w:num>
  <w:num w:numId="2" w16cid:durableId="986516430">
    <w:abstractNumId w:val="12"/>
  </w:num>
  <w:num w:numId="3" w16cid:durableId="378014862">
    <w:abstractNumId w:val="1"/>
  </w:num>
  <w:num w:numId="4" w16cid:durableId="1515917746">
    <w:abstractNumId w:val="7"/>
  </w:num>
  <w:num w:numId="5" w16cid:durableId="1698004649">
    <w:abstractNumId w:val="6"/>
  </w:num>
  <w:num w:numId="6" w16cid:durableId="1514421553">
    <w:abstractNumId w:val="3"/>
  </w:num>
  <w:num w:numId="7" w16cid:durableId="1136721928">
    <w:abstractNumId w:val="15"/>
  </w:num>
  <w:num w:numId="8" w16cid:durableId="874806451">
    <w:abstractNumId w:val="14"/>
  </w:num>
  <w:num w:numId="9" w16cid:durableId="1561672447">
    <w:abstractNumId w:val="4"/>
  </w:num>
  <w:num w:numId="10" w16cid:durableId="1699089285">
    <w:abstractNumId w:val="9"/>
  </w:num>
  <w:num w:numId="11" w16cid:durableId="1648708721">
    <w:abstractNumId w:val="13"/>
  </w:num>
  <w:num w:numId="12" w16cid:durableId="2041858301">
    <w:abstractNumId w:val="16"/>
  </w:num>
  <w:num w:numId="13" w16cid:durableId="784813999">
    <w:abstractNumId w:val="2"/>
  </w:num>
  <w:num w:numId="14" w16cid:durableId="1799370434">
    <w:abstractNumId w:val="10"/>
  </w:num>
  <w:num w:numId="15" w16cid:durableId="849635572">
    <w:abstractNumId w:val="0"/>
  </w:num>
  <w:num w:numId="16" w16cid:durableId="502940590">
    <w:abstractNumId w:val="8"/>
  </w:num>
  <w:num w:numId="17" w16cid:durableId="205580787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795"/>
    <w:rsid w:val="000022BD"/>
    <w:rsid w:val="000039E6"/>
    <w:rsid w:val="0000679C"/>
    <w:rsid w:val="00013861"/>
    <w:rsid w:val="00016A9D"/>
    <w:rsid w:val="000236BD"/>
    <w:rsid w:val="00032EC9"/>
    <w:rsid w:val="00035D24"/>
    <w:rsid w:val="00037374"/>
    <w:rsid w:val="00040D40"/>
    <w:rsid w:val="000429C3"/>
    <w:rsid w:val="0004458B"/>
    <w:rsid w:val="00044EA6"/>
    <w:rsid w:val="00045707"/>
    <w:rsid w:val="00045D10"/>
    <w:rsid w:val="00050301"/>
    <w:rsid w:val="0006146A"/>
    <w:rsid w:val="00064192"/>
    <w:rsid w:val="000732B7"/>
    <w:rsid w:val="00073C2E"/>
    <w:rsid w:val="00075957"/>
    <w:rsid w:val="0007662D"/>
    <w:rsid w:val="000828F6"/>
    <w:rsid w:val="00083A08"/>
    <w:rsid w:val="00085263"/>
    <w:rsid w:val="000A0B18"/>
    <w:rsid w:val="000A2034"/>
    <w:rsid w:val="000A21B5"/>
    <w:rsid w:val="000A4DA4"/>
    <w:rsid w:val="000B1917"/>
    <w:rsid w:val="000B1FD4"/>
    <w:rsid w:val="000B4792"/>
    <w:rsid w:val="000C6F4E"/>
    <w:rsid w:val="000C7803"/>
    <w:rsid w:val="000D010C"/>
    <w:rsid w:val="000D308D"/>
    <w:rsid w:val="000D380F"/>
    <w:rsid w:val="000D6D54"/>
    <w:rsid w:val="000E32F1"/>
    <w:rsid w:val="000F68C0"/>
    <w:rsid w:val="000F7FB1"/>
    <w:rsid w:val="001007A3"/>
    <w:rsid w:val="00106119"/>
    <w:rsid w:val="00106B69"/>
    <w:rsid w:val="00116C12"/>
    <w:rsid w:val="00117264"/>
    <w:rsid w:val="00120CE8"/>
    <w:rsid w:val="00127C96"/>
    <w:rsid w:val="00131DAC"/>
    <w:rsid w:val="00134179"/>
    <w:rsid w:val="0013444D"/>
    <w:rsid w:val="001358C1"/>
    <w:rsid w:val="00140E2E"/>
    <w:rsid w:val="00144024"/>
    <w:rsid w:val="00144D21"/>
    <w:rsid w:val="001548DD"/>
    <w:rsid w:val="00157395"/>
    <w:rsid w:val="00162ABD"/>
    <w:rsid w:val="00165CF4"/>
    <w:rsid w:val="00167C19"/>
    <w:rsid w:val="00171C23"/>
    <w:rsid w:val="00182516"/>
    <w:rsid w:val="001838D7"/>
    <w:rsid w:val="00184459"/>
    <w:rsid w:val="00184BCD"/>
    <w:rsid w:val="00187084"/>
    <w:rsid w:val="00190D7A"/>
    <w:rsid w:val="001923C1"/>
    <w:rsid w:val="00196D79"/>
    <w:rsid w:val="001A2111"/>
    <w:rsid w:val="001B030F"/>
    <w:rsid w:val="001B25C8"/>
    <w:rsid w:val="001C24DF"/>
    <w:rsid w:val="001C2EBA"/>
    <w:rsid w:val="001D198F"/>
    <w:rsid w:val="001E1291"/>
    <w:rsid w:val="001E7ABD"/>
    <w:rsid w:val="001F3FBE"/>
    <w:rsid w:val="001F40E7"/>
    <w:rsid w:val="001F45BF"/>
    <w:rsid w:val="00202836"/>
    <w:rsid w:val="00210935"/>
    <w:rsid w:val="00210C99"/>
    <w:rsid w:val="002220E5"/>
    <w:rsid w:val="002224DF"/>
    <w:rsid w:val="00224754"/>
    <w:rsid w:val="0023089D"/>
    <w:rsid w:val="00230B6B"/>
    <w:rsid w:val="0023598C"/>
    <w:rsid w:val="0024160F"/>
    <w:rsid w:val="00243463"/>
    <w:rsid w:val="002504C3"/>
    <w:rsid w:val="002577BE"/>
    <w:rsid w:val="00262729"/>
    <w:rsid w:val="0026480E"/>
    <w:rsid w:val="00264C77"/>
    <w:rsid w:val="0026780A"/>
    <w:rsid w:val="00271A40"/>
    <w:rsid w:val="00272351"/>
    <w:rsid w:val="00272399"/>
    <w:rsid w:val="00281DBE"/>
    <w:rsid w:val="002837F4"/>
    <w:rsid w:val="00290CF5"/>
    <w:rsid w:val="00295476"/>
    <w:rsid w:val="002974A8"/>
    <w:rsid w:val="002A2FA8"/>
    <w:rsid w:val="002B10B0"/>
    <w:rsid w:val="002B40CF"/>
    <w:rsid w:val="002B7348"/>
    <w:rsid w:val="002C2E63"/>
    <w:rsid w:val="002C67E7"/>
    <w:rsid w:val="002C6F19"/>
    <w:rsid w:val="002C780F"/>
    <w:rsid w:val="002E0670"/>
    <w:rsid w:val="002E15B0"/>
    <w:rsid w:val="002E29E5"/>
    <w:rsid w:val="002E4EB8"/>
    <w:rsid w:val="002F11D8"/>
    <w:rsid w:val="002F2D6C"/>
    <w:rsid w:val="002F78F2"/>
    <w:rsid w:val="00302CEA"/>
    <w:rsid w:val="00303ABE"/>
    <w:rsid w:val="00305DEA"/>
    <w:rsid w:val="003114FA"/>
    <w:rsid w:val="00312262"/>
    <w:rsid w:val="00312A61"/>
    <w:rsid w:val="0031479F"/>
    <w:rsid w:val="00316F94"/>
    <w:rsid w:val="003241E5"/>
    <w:rsid w:val="003245EF"/>
    <w:rsid w:val="0032691D"/>
    <w:rsid w:val="00327D23"/>
    <w:rsid w:val="00331957"/>
    <w:rsid w:val="00337352"/>
    <w:rsid w:val="003461B7"/>
    <w:rsid w:val="00346A37"/>
    <w:rsid w:val="00352C75"/>
    <w:rsid w:val="003561D3"/>
    <w:rsid w:val="00365960"/>
    <w:rsid w:val="003664D4"/>
    <w:rsid w:val="0036773B"/>
    <w:rsid w:val="003724ED"/>
    <w:rsid w:val="00372E56"/>
    <w:rsid w:val="00373833"/>
    <w:rsid w:val="00380F0A"/>
    <w:rsid w:val="003838C4"/>
    <w:rsid w:val="00391887"/>
    <w:rsid w:val="00393708"/>
    <w:rsid w:val="00396E28"/>
    <w:rsid w:val="00397E52"/>
    <w:rsid w:val="00397ECD"/>
    <w:rsid w:val="003C128B"/>
    <w:rsid w:val="003C3595"/>
    <w:rsid w:val="003D343A"/>
    <w:rsid w:val="003F3A38"/>
    <w:rsid w:val="00403240"/>
    <w:rsid w:val="00410775"/>
    <w:rsid w:val="00413C14"/>
    <w:rsid w:val="00414C81"/>
    <w:rsid w:val="00416EFF"/>
    <w:rsid w:val="00417AD7"/>
    <w:rsid w:val="00422140"/>
    <w:rsid w:val="00427642"/>
    <w:rsid w:val="00430A0D"/>
    <w:rsid w:val="00432078"/>
    <w:rsid w:val="00441FC0"/>
    <w:rsid w:val="0044216F"/>
    <w:rsid w:val="00442AA1"/>
    <w:rsid w:val="004456ED"/>
    <w:rsid w:val="0044704B"/>
    <w:rsid w:val="004519C2"/>
    <w:rsid w:val="004561E1"/>
    <w:rsid w:val="004618CB"/>
    <w:rsid w:val="00462043"/>
    <w:rsid w:val="00462CF2"/>
    <w:rsid w:val="00466E80"/>
    <w:rsid w:val="004674E6"/>
    <w:rsid w:val="004712EA"/>
    <w:rsid w:val="00476F32"/>
    <w:rsid w:val="0048007F"/>
    <w:rsid w:val="00484C94"/>
    <w:rsid w:val="004945A6"/>
    <w:rsid w:val="0049596C"/>
    <w:rsid w:val="004A464D"/>
    <w:rsid w:val="004B3A65"/>
    <w:rsid w:val="004B6F34"/>
    <w:rsid w:val="004C1955"/>
    <w:rsid w:val="004C1CA7"/>
    <w:rsid w:val="004C26E1"/>
    <w:rsid w:val="004C3BFA"/>
    <w:rsid w:val="004C43E5"/>
    <w:rsid w:val="004D0924"/>
    <w:rsid w:val="004D7EC5"/>
    <w:rsid w:val="004E1337"/>
    <w:rsid w:val="004E1D49"/>
    <w:rsid w:val="004E38D3"/>
    <w:rsid w:val="004F017C"/>
    <w:rsid w:val="004F43E0"/>
    <w:rsid w:val="004F767D"/>
    <w:rsid w:val="004F768A"/>
    <w:rsid w:val="004F7772"/>
    <w:rsid w:val="00511C57"/>
    <w:rsid w:val="00512527"/>
    <w:rsid w:val="00513372"/>
    <w:rsid w:val="00517769"/>
    <w:rsid w:val="00525083"/>
    <w:rsid w:val="0052508A"/>
    <w:rsid w:val="005257C8"/>
    <w:rsid w:val="005308BC"/>
    <w:rsid w:val="00530D72"/>
    <w:rsid w:val="005356C4"/>
    <w:rsid w:val="00541803"/>
    <w:rsid w:val="00542D19"/>
    <w:rsid w:val="00545095"/>
    <w:rsid w:val="005561D2"/>
    <w:rsid w:val="005627E4"/>
    <w:rsid w:val="00565B39"/>
    <w:rsid w:val="00570572"/>
    <w:rsid w:val="005710C8"/>
    <w:rsid w:val="00571621"/>
    <w:rsid w:val="00575C4B"/>
    <w:rsid w:val="00580377"/>
    <w:rsid w:val="0058187B"/>
    <w:rsid w:val="0058446B"/>
    <w:rsid w:val="00590063"/>
    <w:rsid w:val="0059345B"/>
    <w:rsid w:val="005A24A9"/>
    <w:rsid w:val="005A4C8F"/>
    <w:rsid w:val="005A68BC"/>
    <w:rsid w:val="005A7396"/>
    <w:rsid w:val="005B4F5F"/>
    <w:rsid w:val="005B57D9"/>
    <w:rsid w:val="005C0136"/>
    <w:rsid w:val="005C3406"/>
    <w:rsid w:val="005C59E9"/>
    <w:rsid w:val="005C791F"/>
    <w:rsid w:val="005D179F"/>
    <w:rsid w:val="005D55AD"/>
    <w:rsid w:val="005E0C2E"/>
    <w:rsid w:val="005E46CA"/>
    <w:rsid w:val="005F0E67"/>
    <w:rsid w:val="005F1DB1"/>
    <w:rsid w:val="006010CB"/>
    <w:rsid w:val="00602176"/>
    <w:rsid w:val="00603C16"/>
    <w:rsid w:val="006041D9"/>
    <w:rsid w:val="00604D04"/>
    <w:rsid w:val="00617082"/>
    <w:rsid w:val="0062234B"/>
    <w:rsid w:val="006231CE"/>
    <w:rsid w:val="00625F89"/>
    <w:rsid w:val="006279CA"/>
    <w:rsid w:val="0064266B"/>
    <w:rsid w:val="00644A70"/>
    <w:rsid w:val="006455AF"/>
    <w:rsid w:val="00650D6A"/>
    <w:rsid w:val="00651ADA"/>
    <w:rsid w:val="00653759"/>
    <w:rsid w:val="00653F31"/>
    <w:rsid w:val="00655066"/>
    <w:rsid w:val="00666EDA"/>
    <w:rsid w:val="006675CE"/>
    <w:rsid w:val="0067692F"/>
    <w:rsid w:val="00690F55"/>
    <w:rsid w:val="006A2605"/>
    <w:rsid w:val="006B0901"/>
    <w:rsid w:val="006B1243"/>
    <w:rsid w:val="006C3228"/>
    <w:rsid w:val="006C3302"/>
    <w:rsid w:val="006C4C35"/>
    <w:rsid w:val="006D01C5"/>
    <w:rsid w:val="006D35F7"/>
    <w:rsid w:val="006D41C9"/>
    <w:rsid w:val="006D702D"/>
    <w:rsid w:val="006D768E"/>
    <w:rsid w:val="006D7BB9"/>
    <w:rsid w:val="006E57A7"/>
    <w:rsid w:val="006F0B93"/>
    <w:rsid w:val="00700D3D"/>
    <w:rsid w:val="007024C1"/>
    <w:rsid w:val="00702546"/>
    <w:rsid w:val="00706DF3"/>
    <w:rsid w:val="0070729A"/>
    <w:rsid w:val="00710C51"/>
    <w:rsid w:val="00717753"/>
    <w:rsid w:val="007324B8"/>
    <w:rsid w:val="007328FD"/>
    <w:rsid w:val="00734F10"/>
    <w:rsid w:val="007371A1"/>
    <w:rsid w:val="007435F2"/>
    <w:rsid w:val="00747B14"/>
    <w:rsid w:val="00750D87"/>
    <w:rsid w:val="007513B6"/>
    <w:rsid w:val="007521EC"/>
    <w:rsid w:val="00753CD3"/>
    <w:rsid w:val="00756356"/>
    <w:rsid w:val="00765650"/>
    <w:rsid w:val="00774ADC"/>
    <w:rsid w:val="00776BA3"/>
    <w:rsid w:val="0078165B"/>
    <w:rsid w:val="00785057"/>
    <w:rsid w:val="007859D4"/>
    <w:rsid w:val="00787A14"/>
    <w:rsid w:val="007937D4"/>
    <w:rsid w:val="007970AB"/>
    <w:rsid w:val="007A1B8E"/>
    <w:rsid w:val="007A2D41"/>
    <w:rsid w:val="007A6F5B"/>
    <w:rsid w:val="007B0287"/>
    <w:rsid w:val="007B1DE9"/>
    <w:rsid w:val="007B23E0"/>
    <w:rsid w:val="007C3021"/>
    <w:rsid w:val="007C5959"/>
    <w:rsid w:val="007D0B96"/>
    <w:rsid w:val="007E22A5"/>
    <w:rsid w:val="007F3C1E"/>
    <w:rsid w:val="007F5A1A"/>
    <w:rsid w:val="007F6E63"/>
    <w:rsid w:val="00805E55"/>
    <w:rsid w:val="008077DD"/>
    <w:rsid w:val="00811A54"/>
    <w:rsid w:val="008162E5"/>
    <w:rsid w:val="008250B8"/>
    <w:rsid w:val="0083720F"/>
    <w:rsid w:val="008377C8"/>
    <w:rsid w:val="0084506A"/>
    <w:rsid w:val="00847449"/>
    <w:rsid w:val="00850ADA"/>
    <w:rsid w:val="00855154"/>
    <w:rsid w:val="00860CEF"/>
    <w:rsid w:val="0086371B"/>
    <w:rsid w:val="008715D7"/>
    <w:rsid w:val="0087452C"/>
    <w:rsid w:val="008911A4"/>
    <w:rsid w:val="008959A4"/>
    <w:rsid w:val="008A0130"/>
    <w:rsid w:val="008A19F3"/>
    <w:rsid w:val="008A3FB0"/>
    <w:rsid w:val="008B1BE5"/>
    <w:rsid w:val="008B6F31"/>
    <w:rsid w:val="008C0E4D"/>
    <w:rsid w:val="008C1B31"/>
    <w:rsid w:val="008C1C87"/>
    <w:rsid w:val="008C44B2"/>
    <w:rsid w:val="008C7C82"/>
    <w:rsid w:val="008D5A27"/>
    <w:rsid w:val="008E045A"/>
    <w:rsid w:val="008E1A12"/>
    <w:rsid w:val="008E6716"/>
    <w:rsid w:val="008F337D"/>
    <w:rsid w:val="008F7795"/>
    <w:rsid w:val="009029CB"/>
    <w:rsid w:val="00904CFE"/>
    <w:rsid w:val="00910EAB"/>
    <w:rsid w:val="00916ACF"/>
    <w:rsid w:val="00920B80"/>
    <w:rsid w:val="00921F0B"/>
    <w:rsid w:val="00924D07"/>
    <w:rsid w:val="009323B8"/>
    <w:rsid w:val="00934D36"/>
    <w:rsid w:val="00935148"/>
    <w:rsid w:val="00945F07"/>
    <w:rsid w:val="009465FB"/>
    <w:rsid w:val="00946718"/>
    <w:rsid w:val="00951DDB"/>
    <w:rsid w:val="00955DF8"/>
    <w:rsid w:val="009606B6"/>
    <w:rsid w:val="0096154A"/>
    <w:rsid w:val="00965516"/>
    <w:rsid w:val="00970BF5"/>
    <w:rsid w:val="00981BCA"/>
    <w:rsid w:val="00987B43"/>
    <w:rsid w:val="009964BD"/>
    <w:rsid w:val="009A3D2B"/>
    <w:rsid w:val="009C0023"/>
    <w:rsid w:val="009C0959"/>
    <w:rsid w:val="009C4707"/>
    <w:rsid w:val="009C486F"/>
    <w:rsid w:val="009C6460"/>
    <w:rsid w:val="009D2EF9"/>
    <w:rsid w:val="009D6B86"/>
    <w:rsid w:val="009E759A"/>
    <w:rsid w:val="009F62B7"/>
    <w:rsid w:val="009F6650"/>
    <w:rsid w:val="00A06018"/>
    <w:rsid w:val="00A06AFC"/>
    <w:rsid w:val="00A07718"/>
    <w:rsid w:val="00A113BF"/>
    <w:rsid w:val="00A17D8E"/>
    <w:rsid w:val="00A20B13"/>
    <w:rsid w:val="00A25D78"/>
    <w:rsid w:val="00A272A7"/>
    <w:rsid w:val="00A3047E"/>
    <w:rsid w:val="00A31D94"/>
    <w:rsid w:val="00A320BC"/>
    <w:rsid w:val="00A343CF"/>
    <w:rsid w:val="00A362FD"/>
    <w:rsid w:val="00A43BF6"/>
    <w:rsid w:val="00A43FF2"/>
    <w:rsid w:val="00A5023A"/>
    <w:rsid w:val="00A52F52"/>
    <w:rsid w:val="00A53E17"/>
    <w:rsid w:val="00A54076"/>
    <w:rsid w:val="00A6193A"/>
    <w:rsid w:val="00A63AAA"/>
    <w:rsid w:val="00A63C81"/>
    <w:rsid w:val="00A71F11"/>
    <w:rsid w:val="00A72148"/>
    <w:rsid w:val="00A72F3D"/>
    <w:rsid w:val="00A733C1"/>
    <w:rsid w:val="00A7483E"/>
    <w:rsid w:val="00A77EC1"/>
    <w:rsid w:val="00A91DB8"/>
    <w:rsid w:val="00A93A93"/>
    <w:rsid w:val="00AA19D5"/>
    <w:rsid w:val="00AA22C7"/>
    <w:rsid w:val="00AA3969"/>
    <w:rsid w:val="00AA3C41"/>
    <w:rsid w:val="00AA48E2"/>
    <w:rsid w:val="00AA55DB"/>
    <w:rsid w:val="00AA6420"/>
    <w:rsid w:val="00AB3088"/>
    <w:rsid w:val="00AB51C7"/>
    <w:rsid w:val="00AB5FEA"/>
    <w:rsid w:val="00AC0105"/>
    <w:rsid w:val="00AC039D"/>
    <w:rsid w:val="00AC08C4"/>
    <w:rsid w:val="00AC0E60"/>
    <w:rsid w:val="00AC1278"/>
    <w:rsid w:val="00AC3498"/>
    <w:rsid w:val="00AD131D"/>
    <w:rsid w:val="00AD37A5"/>
    <w:rsid w:val="00AD458C"/>
    <w:rsid w:val="00AD4757"/>
    <w:rsid w:val="00AD5F78"/>
    <w:rsid w:val="00AE43F5"/>
    <w:rsid w:val="00AE494F"/>
    <w:rsid w:val="00AE5ACD"/>
    <w:rsid w:val="00AE60E6"/>
    <w:rsid w:val="00AE7020"/>
    <w:rsid w:val="00AE707C"/>
    <w:rsid w:val="00B03998"/>
    <w:rsid w:val="00B06829"/>
    <w:rsid w:val="00B07306"/>
    <w:rsid w:val="00B10ACE"/>
    <w:rsid w:val="00B16D97"/>
    <w:rsid w:val="00B171D8"/>
    <w:rsid w:val="00B17B27"/>
    <w:rsid w:val="00B2175C"/>
    <w:rsid w:val="00B24FD5"/>
    <w:rsid w:val="00B25733"/>
    <w:rsid w:val="00B31794"/>
    <w:rsid w:val="00B317F1"/>
    <w:rsid w:val="00B349E0"/>
    <w:rsid w:val="00B36100"/>
    <w:rsid w:val="00B40801"/>
    <w:rsid w:val="00B4335F"/>
    <w:rsid w:val="00B50905"/>
    <w:rsid w:val="00B56B71"/>
    <w:rsid w:val="00B5724B"/>
    <w:rsid w:val="00B61154"/>
    <w:rsid w:val="00B6159F"/>
    <w:rsid w:val="00B64B79"/>
    <w:rsid w:val="00B65984"/>
    <w:rsid w:val="00B66361"/>
    <w:rsid w:val="00B709ED"/>
    <w:rsid w:val="00B75FC8"/>
    <w:rsid w:val="00B80595"/>
    <w:rsid w:val="00B80F6C"/>
    <w:rsid w:val="00B81770"/>
    <w:rsid w:val="00B81E60"/>
    <w:rsid w:val="00B90F6D"/>
    <w:rsid w:val="00B92041"/>
    <w:rsid w:val="00BA2FD6"/>
    <w:rsid w:val="00BA4D5F"/>
    <w:rsid w:val="00BA66D4"/>
    <w:rsid w:val="00BB0609"/>
    <w:rsid w:val="00BB11D8"/>
    <w:rsid w:val="00BB33B8"/>
    <w:rsid w:val="00BB4AA8"/>
    <w:rsid w:val="00BD132B"/>
    <w:rsid w:val="00BD3C91"/>
    <w:rsid w:val="00BE695D"/>
    <w:rsid w:val="00BE71DE"/>
    <w:rsid w:val="00BF0F2A"/>
    <w:rsid w:val="00BF1462"/>
    <w:rsid w:val="00BF5437"/>
    <w:rsid w:val="00C051CB"/>
    <w:rsid w:val="00C05E6F"/>
    <w:rsid w:val="00C11872"/>
    <w:rsid w:val="00C1334E"/>
    <w:rsid w:val="00C137DE"/>
    <w:rsid w:val="00C16CF1"/>
    <w:rsid w:val="00C218D1"/>
    <w:rsid w:val="00C21DA7"/>
    <w:rsid w:val="00C23745"/>
    <w:rsid w:val="00C23A5D"/>
    <w:rsid w:val="00C245D8"/>
    <w:rsid w:val="00C27378"/>
    <w:rsid w:val="00C3171B"/>
    <w:rsid w:val="00C33397"/>
    <w:rsid w:val="00C42294"/>
    <w:rsid w:val="00C564D1"/>
    <w:rsid w:val="00C56C89"/>
    <w:rsid w:val="00C57D2F"/>
    <w:rsid w:val="00C62466"/>
    <w:rsid w:val="00C6612A"/>
    <w:rsid w:val="00C67C70"/>
    <w:rsid w:val="00C83B12"/>
    <w:rsid w:val="00C84455"/>
    <w:rsid w:val="00C8768A"/>
    <w:rsid w:val="00C92D09"/>
    <w:rsid w:val="00C937EE"/>
    <w:rsid w:val="00C967F0"/>
    <w:rsid w:val="00C97548"/>
    <w:rsid w:val="00CA2115"/>
    <w:rsid w:val="00CA33CC"/>
    <w:rsid w:val="00CA35F9"/>
    <w:rsid w:val="00CA626E"/>
    <w:rsid w:val="00CB1958"/>
    <w:rsid w:val="00CC1C93"/>
    <w:rsid w:val="00CC1EDD"/>
    <w:rsid w:val="00CC3B75"/>
    <w:rsid w:val="00CC5617"/>
    <w:rsid w:val="00CC7C9F"/>
    <w:rsid w:val="00CD0BA1"/>
    <w:rsid w:val="00CD3AE7"/>
    <w:rsid w:val="00CD4769"/>
    <w:rsid w:val="00CD6052"/>
    <w:rsid w:val="00CE0CE6"/>
    <w:rsid w:val="00CE1210"/>
    <w:rsid w:val="00CE4720"/>
    <w:rsid w:val="00CE55A6"/>
    <w:rsid w:val="00CF4AA3"/>
    <w:rsid w:val="00CF6DC8"/>
    <w:rsid w:val="00D066E9"/>
    <w:rsid w:val="00D144C4"/>
    <w:rsid w:val="00D2617E"/>
    <w:rsid w:val="00D27BA7"/>
    <w:rsid w:val="00D33031"/>
    <w:rsid w:val="00D40638"/>
    <w:rsid w:val="00D41A60"/>
    <w:rsid w:val="00D4665A"/>
    <w:rsid w:val="00D47B30"/>
    <w:rsid w:val="00D47D20"/>
    <w:rsid w:val="00D5741D"/>
    <w:rsid w:val="00D67C50"/>
    <w:rsid w:val="00D71ED2"/>
    <w:rsid w:val="00D76F03"/>
    <w:rsid w:val="00D90D52"/>
    <w:rsid w:val="00D9731A"/>
    <w:rsid w:val="00DA027B"/>
    <w:rsid w:val="00DA14D3"/>
    <w:rsid w:val="00DA1888"/>
    <w:rsid w:val="00DA1B9E"/>
    <w:rsid w:val="00DA6F74"/>
    <w:rsid w:val="00DB6C47"/>
    <w:rsid w:val="00DC234E"/>
    <w:rsid w:val="00DC7626"/>
    <w:rsid w:val="00DD048D"/>
    <w:rsid w:val="00DD1058"/>
    <w:rsid w:val="00DD4953"/>
    <w:rsid w:val="00DD4D74"/>
    <w:rsid w:val="00DD5288"/>
    <w:rsid w:val="00DD68DE"/>
    <w:rsid w:val="00DD70BB"/>
    <w:rsid w:val="00DE179F"/>
    <w:rsid w:val="00DE3A31"/>
    <w:rsid w:val="00DE3D6F"/>
    <w:rsid w:val="00DE4311"/>
    <w:rsid w:val="00DE46D4"/>
    <w:rsid w:val="00DE5462"/>
    <w:rsid w:val="00DF2AB0"/>
    <w:rsid w:val="00DF2E0C"/>
    <w:rsid w:val="00DF7296"/>
    <w:rsid w:val="00DF7F6F"/>
    <w:rsid w:val="00E01439"/>
    <w:rsid w:val="00E01A7F"/>
    <w:rsid w:val="00E02C9A"/>
    <w:rsid w:val="00E0591E"/>
    <w:rsid w:val="00E14818"/>
    <w:rsid w:val="00E14DC2"/>
    <w:rsid w:val="00E15468"/>
    <w:rsid w:val="00E23521"/>
    <w:rsid w:val="00E249D6"/>
    <w:rsid w:val="00E27650"/>
    <w:rsid w:val="00E27E26"/>
    <w:rsid w:val="00E43C10"/>
    <w:rsid w:val="00E477AD"/>
    <w:rsid w:val="00E51069"/>
    <w:rsid w:val="00E536A2"/>
    <w:rsid w:val="00E6295E"/>
    <w:rsid w:val="00E65A43"/>
    <w:rsid w:val="00E67FFC"/>
    <w:rsid w:val="00E70CB9"/>
    <w:rsid w:val="00E7584D"/>
    <w:rsid w:val="00E77B1A"/>
    <w:rsid w:val="00E814AF"/>
    <w:rsid w:val="00E829BF"/>
    <w:rsid w:val="00E92B36"/>
    <w:rsid w:val="00E9656C"/>
    <w:rsid w:val="00E966AA"/>
    <w:rsid w:val="00E96F8F"/>
    <w:rsid w:val="00E97731"/>
    <w:rsid w:val="00EB2064"/>
    <w:rsid w:val="00EC3134"/>
    <w:rsid w:val="00EC6C07"/>
    <w:rsid w:val="00ED0918"/>
    <w:rsid w:val="00ED1956"/>
    <w:rsid w:val="00EF2BDB"/>
    <w:rsid w:val="00EF3D81"/>
    <w:rsid w:val="00EF5E08"/>
    <w:rsid w:val="00EF6013"/>
    <w:rsid w:val="00EF6E27"/>
    <w:rsid w:val="00EF7440"/>
    <w:rsid w:val="00F05640"/>
    <w:rsid w:val="00F06CF7"/>
    <w:rsid w:val="00F073A8"/>
    <w:rsid w:val="00F10349"/>
    <w:rsid w:val="00F12D50"/>
    <w:rsid w:val="00F14324"/>
    <w:rsid w:val="00F1476B"/>
    <w:rsid w:val="00F14822"/>
    <w:rsid w:val="00F173F1"/>
    <w:rsid w:val="00F207EB"/>
    <w:rsid w:val="00F24260"/>
    <w:rsid w:val="00F31184"/>
    <w:rsid w:val="00F42A68"/>
    <w:rsid w:val="00F53407"/>
    <w:rsid w:val="00F54809"/>
    <w:rsid w:val="00F5538A"/>
    <w:rsid w:val="00F6339F"/>
    <w:rsid w:val="00F70639"/>
    <w:rsid w:val="00F70F0D"/>
    <w:rsid w:val="00F76DC2"/>
    <w:rsid w:val="00F77EC3"/>
    <w:rsid w:val="00F84273"/>
    <w:rsid w:val="00F84570"/>
    <w:rsid w:val="00F854B3"/>
    <w:rsid w:val="00F90AE0"/>
    <w:rsid w:val="00F913FA"/>
    <w:rsid w:val="00F923A0"/>
    <w:rsid w:val="00F928D2"/>
    <w:rsid w:val="00F931C8"/>
    <w:rsid w:val="00F94562"/>
    <w:rsid w:val="00F94AA3"/>
    <w:rsid w:val="00F968FC"/>
    <w:rsid w:val="00F9709F"/>
    <w:rsid w:val="00FA21F1"/>
    <w:rsid w:val="00FA49EA"/>
    <w:rsid w:val="00FA5607"/>
    <w:rsid w:val="00FB1EF3"/>
    <w:rsid w:val="00FB3E56"/>
    <w:rsid w:val="00FB6316"/>
    <w:rsid w:val="00FB638E"/>
    <w:rsid w:val="00FB7741"/>
    <w:rsid w:val="00FC2522"/>
    <w:rsid w:val="00FC3E4B"/>
    <w:rsid w:val="00FD0DC5"/>
    <w:rsid w:val="00FE2ECF"/>
    <w:rsid w:val="00FE4BB3"/>
    <w:rsid w:val="00FF44E7"/>
    <w:rsid w:val="00FF7C7A"/>
    <w:rsid w:val="09034B42"/>
    <w:rsid w:val="097F958F"/>
    <w:rsid w:val="09F7F9FD"/>
    <w:rsid w:val="0D9ADFA2"/>
    <w:rsid w:val="1FAF4CDC"/>
    <w:rsid w:val="39F54924"/>
    <w:rsid w:val="3A024FFD"/>
    <w:rsid w:val="46C7724C"/>
    <w:rsid w:val="473B1710"/>
    <w:rsid w:val="5192A325"/>
    <w:rsid w:val="51F54ABD"/>
    <w:rsid w:val="54E13451"/>
    <w:rsid w:val="5CB1C163"/>
    <w:rsid w:val="5F93C1F8"/>
    <w:rsid w:val="60613582"/>
    <w:rsid w:val="638D3526"/>
    <w:rsid w:val="690DE7FF"/>
    <w:rsid w:val="6C6AB07D"/>
    <w:rsid w:val="6EC873CA"/>
    <w:rsid w:val="6F35A714"/>
    <w:rsid w:val="74787860"/>
    <w:rsid w:val="7DA5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0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C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6B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77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aliases w:val="Odstavec_muj"/>
    <w:basedOn w:val="Normln"/>
    <w:link w:val="OdstavecseseznamemChar"/>
    <w:qFormat/>
    <w:rsid w:val="00E477AD"/>
    <w:pPr>
      <w:ind w:left="720"/>
      <w:contextualSpacing/>
    </w:pPr>
    <w:rPr>
      <w:rFonts w:eastAsiaTheme="minorEastAsi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E7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71DE"/>
  </w:style>
  <w:style w:type="paragraph" w:styleId="Zpat">
    <w:name w:val="footer"/>
    <w:basedOn w:val="Normln"/>
    <w:link w:val="ZpatChar"/>
    <w:uiPriority w:val="99"/>
    <w:unhideWhenUsed/>
    <w:rsid w:val="00BE71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71DE"/>
  </w:style>
  <w:style w:type="paragraph" w:styleId="Bezmezer">
    <w:name w:val="No Spacing"/>
    <w:uiPriority w:val="1"/>
    <w:qFormat/>
    <w:rsid w:val="00E02C9A"/>
  </w:style>
  <w:style w:type="character" w:customStyle="1" w:styleId="Nadpis1Char">
    <w:name w:val="Nadpis 1 Char"/>
    <w:basedOn w:val="Standardnpsmoodstavce"/>
    <w:link w:val="Nadpis1"/>
    <w:uiPriority w:val="9"/>
    <w:rsid w:val="00E02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5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56C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5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C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C8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B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NOK">
    <w:name w:val="Text NOK"/>
    <w:basedOn w:val="Normln"/>
    <w:link w:val="TextNOKChar"/>
    <w:qFormat/>
    <w:rsid w:val="00427642"/>
    <w:pPr>
      <w:tabs>
        <w:tab w:val="left" w:pos="567"/>
      </w:tabs>
      <w:spacing w:after="120"/>
      <w:jc w:val="both"/>
    </w:pPr>
    <w:rPr>
      <w:rFonts w:ascii="Calibri" w:eastAsia="Times New Roman" w:hAnsi="Calibri" w:cs="Times New Roman"/>
      <w:color w:val="000000"/>
      <w:lang w:val="en-US"/>
    </w:rPr>
  </w:style>
  <w:style w:type="character" w:customStyle="1" w:styleId="TextNOKChar">
    <w:name w:val="Text NOK Char"/>
    <w:link w:val="TextNOK"/>
    <w:rsid w:val="00427642"/>
    <w:rPr>
      <w:rFonts w:ascii="Calibri" w:eastAsia="Times New Roman" w:hAnsi="Calibri" w:cs="Times New Roman"/>
      <w:color w:val="000000"/>
      <w:lang w:val="en-US"/>
    </w:rPr>
  </w:style>
  <w:style w:type="character" w:customStyle="1" w:styleId="OdstavecseseznamemChar">
    <w:name w:val="Odstavec se seznamem Char"/>
    <w:aliases w:val="Odstavec_muj Char"/>
    <w:link w:val="Odstavecseseznamem"/>
    <w:locked/>
    <w:rsid w:val="00427642"/>
    <w:rPr>
      <w:rFonts w:eastAsiaTheme="minorEastAsia"/>
      <w:sz w:val="24"/>
      <w:szCs w:val="24"/>
    </w:rPr>
  </w:style>
  <w:style w:type="paragraph" w:customStyle="1" w:styleId="jedno">
    <w:name w:val="jedno"/>
    <w:basedOn w:val="Nadpis1"/>
    <w:rsid w:val="00DA14D3"/>
    <w:pPr>
      <w:keepLines w:val="0"/>
      <w:numPr>
        <w:numId w:val="1"/>
      </w:numPr>
      <w:spacing w:after="240"/>
      <w:jc w:val="both"/>
    </w:pPr>
    <w:rPr>
      <w:rFonts w:ascii="Times New Roman" w:eastAsia="Times New Roman" w:hAnsi="Times New Roman" w:cs="Arial"/>
      <w:color w:val="000000"/>
      <w:kern w:val="32"/>
      <w:sz w:val="36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A14D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A14D3"/>
  </w:style>
  <w:style w:type="paragraph" w:styleId="Zkladntext-prvnodsazen">
    <w:name w:val="Body Text First Indent"/>
    <w:basedOn w:val="Zkladntext"/>
    <w:link w:val="Zkladntext-prvnodsazenChar"/>
    <w:uiPriority w:val="99"/>
    <w:rsid w:val="00DA14D3"/>
    <w:pPr>
      <w:ind w:firstLine="21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A14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CC561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C5617"/>
  </w:style>
  <w:style w:type="paragraph" w:styleId="Revize">
    <w:name w:val="Revision"/>
    <w:hidden/>
    <w:uiPriority w:val="99"/>
    <w:semiHidden/>
    <w:rsid w:val="00E01439"/>
  </w:style>
  <w:style w:type="character" w:styleId="Hypertextovodkaz">
    <w:name w:val="Hyperlink"/>
    <w:basedOn w:val="Standardnpsmoodstavce"/>
    <w:uiPriority w:val="99"/>
    <w:unhideWhenUsed/>
    <w:rsid w:val="001D198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6115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2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mr.cz/cs/microsites/uzemni-dimenze/dokumenty-(1)/analyzy/dokumenty/narodni-stala-konferen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mr.cz/cs/microsites/uzemni-dimenze/dokumenty-(1)/analyzy/dokumenty/narodni-stala-konferenc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e529b29-b2bb-4f0f-bf76-47ede62a77b9" xsi:nil="true"/>
    <TaxCatchAll xmlns="a867a263-4c00-4944-a435-72febfd70997" xsi:nil="true"/>
    <lcf76f155ced4ddcb4097134ff3c332f xmlns="ae529b29-b2bb-4f0f-bf76-47ede62a77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1" ma:contentTypeDescription="Vytvoří nový dokument" ma:contentTypeScope="" ma:versionID="a0ff7083511a2e55e6df80269ee12ed7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d464758b8396fbb6ebaa749668e8dc4d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F65F4D-D06D-48C7-ADCC-F148D290BB83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2.xml><?xml version="1.0" encoding="utf-8"?>
<ds:datastoreItem xmlns:ds="http://schemas.openxmlformats.org/officeDocument/2006/customXml" ds:itemID="{E6A8D023-DAC0-41F5-BE63-DA109C80DF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3A4823-8D7A-49C8-930E-C33A26581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7F67A-51CA-47FA-946D-305E6A2A9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5816</Characters>
  <Application>Microsoft Office Word</Application>
  <DocSecurity>4</DocSecurity>
  <Lines>48</Lines>
  <Paragraphs>13</Paragraphs>
  <ScaleCrop>false</ScaleCrop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Příloha č.2 k rozhodnutí č.32/2022  Jednací řád Národní stálé konference</dc:description>
  <cp:lastModifiedBy/>
  <cp:revision>1</cp:revision>
  <dcterms:created xsi:type="dcterms:W3CDTF">2024-10-21T13:26:00Z</dcterms:created>
  <dcterms:modified xsi:type="dcterms:W3CDTF">2024-10-21T13:26:00Z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MMR-50018/2022-18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0x010100FC60E23A6042254D9AC27A8652D978CA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2.8.2022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&lt;TABLE&gt;&lt;TR&gt;&lt;TD&gt;Č.j.:&lt;/TD&gt;&lt;TD&gt;MMR-50018/2022-18&lt;/TD&gt;&lt;/TR&gt;&lt;TR&gt;&lt;TD&gt;&lt;/TD&gt;&lt;TD&gt;&lt;/TD&gt;&lt;/TR&gt;&lt;/TABLE&gt;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strategií a analýz regionální politiky a politiky bydlení</vt:lpwstr>
  </property>
  <property fmtid="{D5CDD505-2E9C-101B-9397-08002B2CF9AE}" pid="17" name="DisplayName_UserPoriz_Pisemnost">
    <vt:lpwstr>Ing. Jitka Barcalová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E53084/22/MMR</vt:lpwstr>
  </property>
  <property fmtid="{D5CDD505-2E9C-101B-9397-08002B2CF9AE}" pid="20" name="Key_BarCode_Pisemnost">
    <vt:lpwstr>*B003244107*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E53084/22/MMR</vt:lpwstr>
  </property>
  <property fmtid="{D5CDD505-2E9C-101B-9397-08002B2CF9AE}" pid="35" name="RC">
    <vt:lpwstr/>
  </property>
  <property fmtid="{D5CDD505-2E9C-101B-9397-08002B2CF9AE}" pid="36" name="SkartacniZnakLhuta_PisemnostZnak">
    <vt:lpwstr>?/?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ZZZ-ZZZ-ZZZ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podpis interního sdělení/ vnitřní připomínkové řízení/ aktualizace Statutu Národní stálé konference a Jednacího řádu Národní stálé konference po systematizaci</vt:lpwstr>
  </property>
  <property fmtid="{D5CDD505-2E9C-101B-9397-08002B2CF9AE}" pid="43" name="Zkratka_SpisovyUzel_PoziceZodpo_Pisemnost">
    <vt:lpwstr>18</vt:lpwstr>
  </property>
</Properties>
</file>