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83237" w:rsidRDefault="00531DAF" w:rsidP="00233074">
      <w:pPr>
        <w:pStyle w:val="Pagedecouverture"/>
      </w:pPr>
      <w:r>
        <w:rPr>
          <w:noProof/>
          <w:lang w:eastAsia="en-GB"/>
        </w:rPr>
        <mc:AlternateContent>
          <mc:Choice Requires="wpc">
            <w:drawing>
              <wp:inline distT="0" distB="0" distL="0" distR="0" wp14:anchorId="6192408A" wp14:editId="42C2E4F8">
                <wp:extent cx="5727065" cy="4467225"/>
                <wp:effectExtent l="0" t="209550" r="6985" b="0"/>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6"/>
                        <wps:cNvSpPr>
                          <a:spLocks noChangeArrowheads="1"/>
                        </wps:cNvSpPr>
                        <wps:spPr bwMode="auto">
                          <a:xfrm>
                            <a:off x="8890" y="-19177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color w:val="000000"/>
                                  <w:szCs w:val="24"/>
                                  <w:lang w:val="en-US"/>
                                </w:rPr>
                                <w:t xml:space="preserve"> </w:t>
                              </w:r>
                            </w:p>
                          </w:txbxContent>
                        </wps:txbx>
                        <wps:bodyPr rot="0" vert="horz" wrap="none" lIns="0" tIns="0" rIns="0" bIns="0" anchor="t" anchorCtr="0">
                          <a:spAutoFit/>
                        </wps:bodyPr>
                      </wps:wsp>
                      <wps:wsp>
                        <wps:cNvPr id="2" name="Rectangle 7"/>
                        <wps:cNvSpPr>
                          <a:spLocks noChangeArrowheads="1"/>
                        </wps:cNvSpPr>
                        <wps:spPr bwMode="auto">
                          <a:xfrm>
                            <a:off x="8890" y="4445"/>
                            <a:ext cx="425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rFonts w:ascii="Arial" w:hAnsi="Arial" w:cs="Arial"/>
                                  <w:color w:val="000000"/>
                                  <w:szCs w:val="24"/>
                                  <w:lang w:val="en-US"/>
                                </w:rPr>
                                <w:t xml:space="preserve"> </w:t>
                              </w:r>
                            </w:p>
                          </w:txbxContent>
                        </wps:txbx>
                        <wps:bodyPr rot="0" vert="horz" wrap="none" lIns="0" tIns="0" rIns="0" bIns="0" anchor="t" anchorCtr="0">
                          <a:spAutoFit/>
                        </wps:bodyPr>
                      </wps:wsp>
                      <pic:pic xmlns:pic="http://schemas.openxmlformats.org/drawingml/2006/picture">
                        <pic:nvPicPr>
                          <pic:cNvPr id="3"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890" y="217170"/>
                            <a:ext cx="1569085" cy="772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9"/>
                        <wps:cNvSpPr>
                          <a:spLocks noChangeArrowheads="1"/>
                        </wps:cNvSpPr>
                        <wps:spPr bwMode="auto">
                          <a:xfrm>
                            <a:off x="1577975" y="855980"/>
                            <a:ext cx="425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rFonts w:ascii="Arial" w:hAnsi="Arial" w:cs="Arial"/>
                                  <w:color w:val="000000"/>
                                  <w:szCs w:val="24"/>
                                  <w:lang w:val="en-US"/>
                                </w:rPr>
                                <w:t xml:space="preserve"> </w:t>
                              </w:r>
                            </w:p>
                          </w:txbxContent>
                        </wps:txbx>
                        <wps:bodyPr rot="0" vert="horz" wrap="none" lIns="0" tIns="0" rIns="0" bIns="0" anchor="t" anchorCtr="0">
                          <a:spAutoFit/>
                        </wps:bodyPr>
                      </wps:wsp>
                      <wps:wsp>
                        <wps:cNvPr id="5" name="Rectangle 10"/>
                        <wps:cNvSpPr>
                          <a:spLocks noChangeArrowheads="1"/>
                        </wps:cNvSpPr>
                        <wps:spPr bwMode="auto">
                          <a:xfrm>
                            <a:off x="1684020" y="688975"/>
                            <a:ext cx="8553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rFonts w:ascii="Arial" w:hAnsi="Arial" w:cs="Arial"/>
                                  <w:color w:val="000000"/>
                                  <w:lang w:val="en-US"/>
                                </w:rPr>
                                <w:t>EUROPEAN</w:t>
                              </w:r>
                            </w:p>
                          </w:txbxContent>
                        </wps:txbx>
                        <wps:bodyPr rot="0" vert="horz" wrap="none" lIns="0" tIns="0" rIns="0" bIns="0" anchor="t" anchorCtr="0">
                          <a:spAutoFit/>
                        </wps:bodyPr>
                      </wps:wsp>
                      <wps:wsp>
                        <wps:cNvPr id="6" name="Rectangle 11"/>
                        <wps:cNvSpPr>
                          <a:spLocks noChangeArrowheads="1"/>
                        </wps:cNvSpPr>
                        <wps:spPr bwMode="auto">
                          <a:xfrm>
                            <a:off x="2497455" y="684530"/>
                            <a:ext cx="425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rFonts w:ascii="Arial" w:hAnsi="Arial" w:cs="Arial"/>
                                  <w:color w:val="000000"/>
                                  <w:szCs w:val="24"/>
                                  <w:lang w:val="en-US"/>
                                </w:rPr>
                                <w:t xml:space="preserve"> </w:t>
                              </w:r>
                            </w:p>
                          </w:txbxContent>
                        </wps:txbx>
                        <wps:bodyPr rot="0" vert="horz" wrap="none" lIns="0" tIns="0" rIns="0" bIns="0" anchor="t" anchorCtr="0">
                          <a:spAutoFit/>
                        </wps:bodyPr>
                      </wps:wsp>
                      <wps:wsp>
                        <wps:cNvPr id="7" name="Rectangle 12"/>
                        <wps:cNvSpPr>
                          <a:spLocks noChangeArrowheads="1"/>
                        </wps:cNvSpPr>
                        <wps:spPr bwMode="auto">
                          <a:xfrm>
                            <a:off x="1684020" y="854710"/>
                            <a:ext cx="9994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rFonts w:ascii="Arial" w:hAnsi="Arial" w:cs="Arial"/>
                                  <w:color w:val="000000"/>
                                  <w:lang w:val="en-US"/>
                                </w:rPr>
                                <w:t>COMMISSION</w:t>
                              </w:r>
                            </w:p>
                          </w:txbxContent>
                        </wps:txbx>
                        <wps:bodyPr rot="0" vert="horz" wrap="none" lIns="0" tIns="0" rIns="0" bIns="0" anchor="t" anchorCtr="0">
                          <a:spAutoFit/>
                        </wps:bodyPr>
                      </wps:wsp>
                      <wps:wsp>
                        <wps:cNvPr id="8" name="Rectangle 13"/>
                        <wps:cNvSpPr>
                          <a:spLocks noChangeArrowheads="1"/>
                        </wps:cNvSpPr>
                        <wps:spPr bwMode="auto">
                          <a:xfrm>
                            <a:off x="2633345" y="854710"/>
                            <a:ext cx="425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rFonts w:ascii="Arial" w:hAnsi="Arial" w:cs="Arial"/>
                                  <w:color w:val="000000"/>
                                  <w:lang w:val="en-US"/>
                                </w:rPr>
                                <w:t xml:space="preserve"> </w:t>
                              </w:r>
                            </w:p>
                          </w:txbxContent>
                        </wps:txbx>
                        <wps:bodyPr rot="0" vert="horz" wrap="none" lIns="0" tIns="0" rIns="0" bIns="0" anchor="t" anchorCtr="0">
                          <a:spAutoFit/>
                        </wps:bodyPr>
                      </wps:wsp>
                      <wps:wsp>
                        <wps:cNvPr id="9" name="Rectangle 14"/>
                        <wps:cNvSpPr>
                          <a:spLocks noChangeArrowheads="1"/>
                        </wps:cNvSpPr>
                        <wps:spPr bwMode="auto">
                          <a:xfrm>
                            <a:off x="5659755" y="854710"/>
                            <a:ext cx="425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rFonts w:ascii="Arial" w:hAnsi="Arial" w:cs="Arial"/>
                                  <w:color w:val="000000"/>
                                  <w:lang w:val="en-US"/>
                                </w:rPr>
                                <w:t xml:space="preserve"> </w:t>
                              </w:r>
                            </w:p>
                          </w:txbxContent>
                        </wps:txbx>
                        <wps:bodyPr rot="0" vert="horz" wrap="none" lIns="0" tIns="0" rIns="0" bIns="0" anchor="t" anchorCtr="0">
                          <a:spAutoFit/>
                        </wps:bodyPr>
                      </wps:wsp>
                      <wps:wsp>
                        <wps:cNvPr id="10" name="Rectangle 15"/>
                        <wps:cNvSpPr>
                          <a:spLocks noChangeArrowheads="1"/>
                        </wps:cNvSpPr>
                        <wps:spPr bwMode="auto">
                          <a:xfrm>
                            <a:off x="3222625" y="1669415"/>
                            <a:ext cx="5549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color w:val="000000"/>
                                  <w:szCs w:val="24"/>
                                  <w:lang w:val="en-US"/>
                                </w:rPr>
                                <w:t xml:space="preserve">Brussels, </w:t>
                              </w:r>
                            </w:p>
                          </w:txbxContent>
                        </wps:txbx>
                        <wps:bodyPr rot="0" vert="horz" wrap="none" lIns="0" tIns="0" rIns="0" bIns="0" anchor="t" anchorCtr="0">
                          <a:spAutoFit/>
                        </wps:bodyPr>
                      </wps:wsp>
                      <wps:wsp>
                        <wps:cNvPr id="11" name="Rectangle 16"/>
                        <wps:cNvSpPr>
                          <a:spLocks noChangeArrowheads="1"/>
                        </wps:cNvSpPr>
                        <wps:spPr bwMode="auto">
                          <a:xfrm>
                            <a:off x="3809365" y="1669415"/>
                            <a:ext cx="3302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color w:val="FF0000"/>
                                  <w:szCs w:val="24"/>
                                  <w:lang w:val="en-US"/>
                                </w:rPr>
                                <w:t>XXX</w:t>
                              </w:r>
                            </w:p>
                          </w:txbxContent>
                        </wps:txbx>
                        <wps:bodyPr rot="0" vert="horz" wrap="none" lIns="0" tIns="0" rIns="0" bIns="0" anchor="t" anchorCtr="0">
                          <a:spAutoFit/>
                        </wps:bodyPr>
                      </wps:wsp>
                      <wps:wsp>
                        <wps:cNvPr id="12" name="Rectangle 17"/>
                        <wps:cNvSpPr>
                          <a:spLocks noChangeArrowheads="1"/>
                        </wps:cNvSpPr>
                        <wps:spPr bwMode="auto">
                          <a:xfrm>
                            <a:off x="4137660" y="1669415"/>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color w:val="000000"/>
                                  <w:szCs w:val="24"/>
                                  <w:lang w:val="en-US"/>
                                </w:rPr>
                                <w:t xml:space="preserve"> </w:t>
                              </w:r>
                            </w:p>
                          </w:txbxContent>
                        </wps:txbx>
                        <wps:bodyPr rot="0" vert="horz" wrap="none" lIns="0" tIns="0" rIns="0" bIns="0" anchor="t" anchorCtr="0">
                          <a:spAutoFit/>
                        </wps:bodyPr>
                      </wps:wsp>
                      <wps:wsp>
                        <wps:cNvPr id="13" name="Rectangle 18"/>
                        <wps:cNvSpPr>
                          <a:spLocks noChangeArrowheads="1"/>
                        </wps:cNvSpPr>
                        <wps:spPr bwMode="auto">
                          <a:xfrm>
                            <a:off x="4177030" y="1669415"/>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color w:val="000000"/>
                                  <w:szCs w:val="24"/>
                                  <w:lang w:val="en-US"/>
                                </w:rPr>
                                <w:t xml:space="preserve"> </w:t>
                              </w:r>
                            </w:p>
                          </w:txbxContent>
                        </wps:txbx>
                        <wps:bodyPr rot="0" vert="horz" wrap="none" lIns="0" tIns="0" rIns="0" bIns="0" anchor="t" anchorCtr="0">
                          <a:spAutoFit/>
                        </wps:bodyPr>
                      </wps:wsp>
                      <wps:wsp>
                        <wps:cNvPr id="14" name="Rectangle 19"/>
                        <wps:cNvSpPr>
                          <a:spLocks noChangeArrowheads="1"/>
                        </wps:cNvSpPr>
                        <wps:spPr bwMode="auto">
                          <a:xfrm>
                            <a:off x="3222625" y="1842770"/>
                            <a:ext cx="2540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color w:val="FF0000"/>
                                  <w:szCs w:val="24"/>
                                  <w:lang w:val="en-US"/>
                                </w:rPr>
                                <w:t>[…]</w:t>
                              </w:r>
                            </w:p>
                          </w:txbxContent>
                        </wps:txbx>
                        <wps:bodyPr rot="0" vert="horz" wrap="none" lIns="0" tIns="0" rIns="0" bIns="0" anchor="t" anchorCtr="0">
                          <a:spAutoFit/>
                        </wps:bodyPr>
                      </wps:wsp>
                      <wps:wsp>
                        <wps:cNvPr id="15" name="Rectangle 20"/>
                        <wps:cNvSpPr>
                          <a:spLocks noChangeArrowheads="1"/>
                        </wps:cNvSpPr>
                        <wps:spPr bwMode="auto">
                          <a:xfrm>
                            <a:off x="3476625" y="1842770"/>
                            <a:ext cx="4064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color w:val="000000"/>
                                  <w:szCs w:val="24"/>
                                  <w:lang w:val="en-US"/>
                                </w:rPr>
                                <w:t xml:space="preserve">(2017) </w:t>
                              </w:r>
                            </w:p>
                          </w:txbxContent>
                        </wps:txbx>
                        <wps:bodyPr rot="0" vert="horz" wrap="none" lIns="0" tIns="0" rIns="0" bIns="0" anchor="t" anchorCtr="0">
                          <a:spAutoFit/>
                        </wps:bodyPr>
                      </wps:wsp>
                      <wps:wsp>
                        <wps:cNvPr id="16" name="Rectangle 21"/>
                        <wps:cNvSpPr>
                          <a:spLocks noChangeArrowheads="1"/>
                        </wps:cNvSpPr>
                        <wps:spPr bwMode="auto">
                          <a:xfrm>
                            <a:off x="3916680" y="1842770"/>
                            <a:ext cx="3302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color w:val="FF0000"/>
                                  <w:szCs w:val="24"/>
                                  <w:lang w:val="en-US"/>
                                </w:rPr>
                                <w:t>XXX</w:t>
                              </w:r>
                            </w:p>
                          </w:txbxContent>
                        </wps:txbx>
                        <wps:bodyPr rot="0" vert="horz" wrap="none" lIns="0" tIns="0" rIns="0" bIns="0" anchor="t" anchorCtr="0">
                          <a:spAutoFit/>
                        </wps:bodyPr>
                      </wps:wsp>
                      <wps:wsp>
                        <wps:cNvPr id="17" name="Rectangle 22"/>
                        <wps:cNvSpPr>
                          <a:spLocks noChangeArrowheads="1"/>
                        </wps:cNvSpPr>
                        <wps:spPr bwMode="auto">
                          <a:xfrm>
                            <a:off x="4243070" y="184277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color w:val="000000"/>
                                  <w:szCs w:val="24"/>
                                  <w:lang w:val="en-US"/>
                                </w:rPr>
                                <w:t xml:space="preserve"> </w:t>
                              </w:r>
                            </w:p>
                          </w:txbxContent>
                        </wps:txbx>
                        <wps:bodyPr rot="0" vert="horz" wrap="none" lIns="0" tIns="0" rIns="0" bIns="0" anchor="t" anchorCtr="0">
                          <a:spAutoFit/>
                        </wps:bodyPr>
                      </wps:wsp>
                      <wps:wsp>
                        <wps:cNvPr id="18" name="Rectangle 23"/>
                        <wps:cNvSpPr>
                          <a:spLocks noChangeArrowheads="1"/>
                        </wps:cNvSpPr>
                        <wps:spPr bwMode="auto">
                          <a:xfrm>
                            <a:off x="4281170" y="1842770"/>
                            <a:ext cx="2882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proofErr w:type="gramStart"/>
                              <w:r>
                                <w:rPr>
                                  <w:color w:val="000000"/>
                                  <w:szCs w:val="24"/>
                                  <w:lang w:val="en-US"/>
                                </w:rPr>
                                <w:t>draft</w:t>
                              </w:r>
                              <w:proofErr w:type="gramEnd"/>
                            </w:p>
                          </w:txbxContent>
                        </wps:txbx>
                        <wps:bodyPr rot="0" vert="horz" wrap="none" lIns="0" tIns="0" rIns="0" bIns="0" anchor="t" anchorCtr="0">
                          <a:spAutoFit/>
                        </wps:bodyPr>
                      </wps:wsp>
                      <wps:wsp>
                        <wps:cNvPr id="19" name="Rectangle 24"/>
                        <wps:cNvSpPr>
                          <a:spLocks noChangeArrowheads="1"/>
                        </wps:cNvSpPr>
                        <wps:spPr bwMode="auto">
                          <a:xfrm>
                            <a:off x="4566920" y="184277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color w:val="000000"/>
                                  <w:szCs w:val="24"/>
                                  <w:lang w:val="en-US"/>
                                </w:rPr>
                                <w:t xml:space="preserve"> </w:t>
                              </w:r>
                            </w:p>
                          </w:txbxContent>
                        </wps:txbx>
                        <wps:bodyPr rot="0" vert="horz" wrap="none" lIns="0" tIns="0" rIns="0" bIns="0" anchor="t" anchorCtr="0">
                          <a:spAutoFit/>
                        </wps:bodyPr>
                      </wps:wsp>
                      <wps:wsp>
                        <wps:cNvPr id="20" name="Rectangle 25"/>
                        <wps:cNvSpPr>
                          <a:spLocks noChangeArrowheads="1"/>
                        </wps:cNvSpPr>
                        <wps:spPr bwMode="auto">
                          <a:xfrm>
                            <a:off x="3222625" y="2322195"/>
                            <a:ext cx="514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i/>
                                  <w:iCs/>
                                  <w:color w:val="000000"/>
                                  <w:sz w:val="32"/>
                                  <w:szCs w:val="32"/>
                                  <w:lang w:val="en-US"/>
                                </w:rPr>
                                <w:t xml:space="preserve"> </w:t>
                              </w:r>
                            </w:p>
                          </w:txbxContent>
                        </wps:txbx>
                        <wps:bodyPr rot="0" vert="horz" wrap="none" lIns="0" tIns="0" rIns="0" bIns="0" anchor="t" anchorCtr="0">
                          <a:spAutoFit/>
                        </wps:bodyPr>
                      </wps:wsp>
                      <wps:wsp>
                        <wps:cNvPr id="21" name="Rectangle 26"/>
                        <wps:cNvSpPr>
                          <a:spLocks noChangeArrowheads="1"/>
                        </wps:cNvSpPr>
                        <wps:spPr bwMode="auto">
                          <a:xfrm>
                            <a:off x="3272790" y="2322195"/>
                            <a:ext cx="514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i/>
                                  <w:iCs/>
                                  <w:color w:val="000000"/>
                                  <w:sz w:val="32"/>
                                  <w:szCs w:val="32"/>
                                  <w:lang w:val="en-US"/>
                                </w:rPr>
                                <w:t xml:space="preserve"> </w:t>
                              </w:r>
                            </w:p>
                          </w:txbxContent>
                        </wps:txbx>
                        <wps:bodyPr rot="0" vert="horz" wrap="none" lIns="0" tIns="0" rIns="0" bIns="0" anchor="t" anchorCtr="0">
                          <a:spAutoFit/>
                        </wps:bodyPr>
                      </wps:wsp>
                      <wps:wsp>
                        <wps:cNvPr id="22" name="Rectangle 27"/>
                        <wps:cNvSpPr>
                          <a:spLocks noChangeArrowheads="1"/>
                        </wps:cNvSpPr>
                        <wps:spPr bwMode="auto">
                          <a:xfrm>
                            <a:off x="834390" y="2926080"/>
                            <a:ext cx="409448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proofErr w:type="gramStart"/>
                              <w:r>
                                <w:rPr>
                                  <w:b/>
                                  <w:bCs/>
                                  <w:color w:val="000000"/>
                                  <w:szCs w:val="24"/>
                                  <w:lang w:val="en-US"/>
                                </w:rPr>
                                <w:t>COMMISSION IMPLEMENTING REGULATION (EU) …/...</w:t>
                              </w:r>
                              <w:proofErr w:type="gramEnd"/>
                            </w:p>
                          </w:txbxContent>
                        </wps:txbx>
                        <wps:bodyPr rot="0" vert="horz" wrap="none" lIns="0" tIns="0" rIns="0" bIns="0" anchor="t" anchorCtr="0">
                          <a:spAutoFit/>
                        </wps:bodyPr>
                      </wps:wsp>
                      <wps:wsp>
                        <wps:cNvPr id="23" name="Rectangle 28"/>
                        <wps:cNvSpPr>
                          <a:spLocks noChangeArrowheads="1"/>
                        </wps:cNvSpPr>
                        <wps:spPr bwMode="auto">
                          <a:xfrm>
                            <a:off x="4896485" y="292608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b/>
                                  <w:bCs/>
                                  <w:color w:val="000000"/>
                                  <w:szCs w:val="24"/>
                                  <w:lang w:val="en-US"/>
                                </w:rPr>
                                <w:t xml:space="preserve"> </w:t>
                              </w:r>
                            </w:p>
                          </w:txbxContent>
                        </wps:txbx>
                        <wps:bodyPr rot="0" vert="horz" wrap="none" lIns="0" tIns="0" rIns="0" bIns="0" anchor="t" anchorCtr="0">
                          <a:spAutoFit/>
                        </wps:bodyPr>
                      </wps:wsp>
                      <wps:wsp>
                        <wps:cNvPr id="24" name="Rectangle 29"/>
                        <wps:cNvSpPr>
                          <a:spLocks noChangeArrowheads="1"/>
                        </wps:cNvSpPr>
                        <wps:spPr bwMode="auto">
                          <a:xfrm>
                            <a:off x="2620010" y="3325495"/>
                            <a:ext cx="1270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proofErr w:type="gramStart"/>
                              <w:r>
                                <w:rPr>
                                  <w:b/>
                                  <w:bCs/>
                                  <w:color w:val="000000"/>
                                  <w:szCs w:val="24"/>
                                  <w:lang w:val="en-US"/>
                                </w:rPr>
                                <w:t>of</w:t>
                              </w:r>
                              <w:proofErr w:type="gramEnd"/>
                              <w:r>
                                <w:rPr>
                                  <w:b/>
                                  <w:bCs/>
                                  <w:color w:val="000000"/>
                                  <w:szCs w:val="24"/>
                                  <w:lang w:val="en-US"/>
                                </w:rPr>
                                <w:t xml:space="preserve"> </w:t>
                              </w:r>
                            </w:p>
                          </w:txbxContent>
                        </wps:txbx>
                        <wps:bodyPr rot="0" vert="horz" wrap="none" lIns="0" tIns="0" rIns="0" bIns="0" anchor="t" anchorCtr="0">
                          <a:spAutoFit/>
                        </wps:bodyPr>
                      </wps:wsp>
                      <wps:wsp>
                        <wps:cNvPr id="25" name="Rectangle 30"/>
                        <wps:cNvSpPr>
                          <a:spLocks noChangeArrowheads="1"/>
                        </wps:cNvSpPr>
                        <wps:spPr bwMode="auto">
                          <a:xfrm>
                            <a:off x="2784475" y="3325495"/>
                            <a:ext cx="3302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b/>
                                  <w:bCs/>
                                  <w:color w:val="FF0000"/>
                                  <w:szCs w:val="24"/>
                                  <w:lang w:val="en-US"/>
                                </w:rPr>
                                <w:t>XXX</w:t>
                              </w:r>
                            </w:p>
                          </w:txbxContent>
                        </wps:txbx>
                        <wps:bodyPr rot="0" vert="horz" wrap="none" lIns="0" tIns="0" rIns="0" bIns="0" anchor="t" anchorCtr="0">
                          <a:spAutoFit/>
                        </wps:bodyPr>
                      </wps:wsp>
                      <wps:wsp>
                        <wps:cNvPr id="26" name="Rectangle 31"/>
                        <wps:cNvSpPr>
                          <a:spLocks noChangeArrowheads="1"/>
                        </wps:cNvSpPr>
                        <wps:spPr bwMode="auto">
                          <a:xfrm>
                            <a:off x="3110865" y="3325495"/>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b/>
                                  <w:bCs/>
                                  <w:color w:val="000000"/>
                                  <w:szCs w:val="24"/>
                                  <w:lang w:val="en-US"/>
                                </w:rPr>
                                <w:t xml:space="preserve"> </w:t>
                              </w:r>
                            </w:p>
                          </w:txbxContent>
                        </wps:txbx>
                        <wps:bodyPr rot="0" vert="horz" wrap="none" lIns="0" tIns="0" rIns="0" bIns="0" anchor="t" anchorCtr="0">
                          <a:spAutoFit/>
                        </wps:bodyPr>
                      </wps:wsp>
                      <wps:wsp>
                        <wps:cNvPr id="27" name="Rectangle 32"/>
                        <wps:cNvSpPr>
                          <a:spLocks noChangeArrowheads="1"/>
                        </wps:cNvSpPr>
                        <wps:spPr bwMode="auto">
                          <a:xfrm>
                            <a:off x="92677" y="3724910"/>
                            <a:ext cx="5498465"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sidP="00CB111F">
                              <w:pPr>
                                <w:jc w:val="center"/>
                              </w:pPr>
                              <w:proofErr w:type="gramStart"/>
                              <w:r>
                                <w:rPr>
                                  <w:b/>
                                  <w:bCs/>
                                  <w:color w:val="000000"/>
                                  <w:szCs w:val="24"/>
                                  <w:lang w:val="en-US"/>
                                </w:rPr>
                                <w:t>amending</w:t>
                              </w:r>
                              <w:proofErr w:type="gramEnd"/>
                              <w:r>
                                <w:rPr>
                                  <w:b/>
                                  <w:bCs/>
                                  <w:color w:val="000000"/>
                                  <w:szCs w:val="24"/>
                                  <w:lang w:val="en-US"/>
                                </w:rPr>
                                <w:t xml:space="preserve"> Implementing Regulation (EU) No 215/2014 with regard to changes </w:t>
                              </w:r>
                              <w:r w:rsidR="005B3AA2">
                                <w:rPr>
                                  <w:b/>
                                  <w:bCs/>
                                  <w:color w:val="000000"/>
                                  <w:szCs w:val="24"/>
                                  <w:lang w:val="en-US"/>
                                </w:rPr>
                                <w:br/>
                              </w:r>
                              <w:r>
                                <w:rPr>
                                  <w:b/>
                                  <w:bCs/>
                                  <w:color w:val="000000"/>
                                  <w:szCs w:val="24"/>
                                  <w:lang w:val="en-US"/>
                                </w:rPr>
                                <w:t>to the</w:t>
                              </w:r>
                              <w:r w:rsidR="00CB111F">
                                <w:rPr>
                                  <w:b/>
                                  <w:bCs/>
                                  <w:color w:val="000000"/>
                                  <w:szCs w:val="24"/>
                                  <w:lang w:val="en-US"/>
                                </w:rPr>
                                <w:t xml:space="preserve"> determination of milestones and targets for output indicators </w:t>
                              </w:r>
                              <w:r w:rsidR="005B3AA2">
                                <w:rPr>
                                  <w:b/>
                                  <w:bCs/>
                                  <w:color w:val="000000"/>
                                  <w:szCs w:val="24"/>
                                  <w:lang w:val="en-US"/>
                                </w:rPr>
                                <w:br/>
                              </w:r>
                              <w:r w:rsidR="00CB111F">
                                <w:rPr>
                                  <w:b/>
                                  <w:bCs/>
                                  <w:color w:val="000000"/>
                                  <w:szCs w:val="24"/>
                                  <w:lang w:val="en-US"/>
                                </w:rPr>
                                <w:t>in the performance framework for the Europea</w:t>
                              </w:r>
                              <w:r w:rsidR="00C2123D">
                                <w:rPr>
                                  <w:b/>
                                  <w:bCs/>
                                  <w:color w:val="000000"/>
                                  <w:szCs w:val="24"/>
                                  <w:lang w:val="en-US"/>
                                </w:rPr>
                                <w:t>n</w:t>
                              </w:r>
                              <w:r w:rsidR="00CB111F">
                                <w:rPr>
                                  <w:b/>
                                  <w:bCs/>
                                  <w:color w:val="000000"/>
                                  <w:szCs w:val="24"/>
                                  <w:lang w:val="en-US"/>
                                </w:rPr>
                                <w:t xml:space="preserve"> Structural and Investment Funds</w:t>
                              </w:r>
                            </w:p>
                          </w:txbxContent>
                        </wps:txbx>
                        <wps:bodyPr rot="0" vert="horz" wrap="square" lIns="0" tIns="0" rIns="0" bIns="0" anchor="t" anchorCtr="0">
                          <a:spAutoFit/>
                        </wps:bodyPr>
                      </wps:wsp>
                      <wps:wsp>
                        <wps:cNvPr id="30" name="Rectangle 35"/>
                        <wps:cNvSpPr>
                          <a:spLocks noChangeArrowheads="1"/>
                        </wps:cNvSpPr>
                        <wps:spPr bwMode="auto">
                          <a:xfrm>
                            <a:off x="3661410" y="407162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AF" w:rsidRDefault="00531DAF">
                              <w:r>
                                <w:rPr>
                                  <w:b/>
                                  <w:bCs/>
                                  <w:color w:val="000000"/>
                                  <w:szCs w:val="24"/>
                                  <w:lang w:val="en-US"/>
                                </w:rPr>
                                <w:t xml:space="preserve"> </w:t>
                              </w:r>
                            </w:p>
                          </w:txbxContent>
                        </wps:txbx>
                        <wps:bodyPr rot="0" vert="horz" wrap="none" lIns="0" tIns="0" rIns="0" bIns="0" anchor="t" anchorCtr="0">
                          <a:spAutoFit/>
                        </wps:bodyPr>
                      </wps:wsp>
                    </wpc:wpc>
                  </a:graphicData>
                </a:graphic>
              </wp:inline>
            </w:drawing>
          </mc:Choice>
          <mc:Fallback>
            <w:pict>
              <v:group id="Canvas 31" o:spid="_x0000_s1026" editas="canvas" style="width:450.95pt;height:351.75pt;mso-position-horizontal-relative:char;mso-position-vertical-relative:line" coordsize="57270,44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70;height:44672;visibility:visible;mso-wrap-style:square">
                  <v:fill o:detectmouseclick="t"/>
                  <v:path o:connecttype="none"/>
                </v:shape>
                <v:rect id="Rectangle 6" o:spid="_x0000_s1028" style="position:absolute;left:88;top:-1917;width:388;height:32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531DAF" w:rsidRDefault="00531DAF">
                        <w:r>
                          <w:rPr>
                            <w:color w:val="000000"/>
                            <w:szCs w:val="24"/>
                            <w:lang w:val="en-US"/>
                          </w:rPr>
                          <w:t xml:space="preserve"> </w:t>
                        </w:r>
                      </w:p>
                    </w:txbxContent>
                  </v:textbox>
                </v:rect>
                <v:rect id="Rectangle 7" o:spid="_x0000_s1029" style="position:absolute;left:88;top:44;width:426;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531DAF" w:rsidRDefault="00531DAF">
                        <w:r>
                          <w:rPr>
                            <w:rFonts w:ascii="Arial" w:hAnsi="Arial" w:cs="Arial"/>
                            <w:color w:val="000000"/>
                            <w:szCs w:val="24"/>
                            <w:lang w:val="en-US"/>
                          </w:rPr>
                          <w:t xml:space="preserve"> </w:t>
                        </w:r>
                      </w:p>
                    </w:txbxContent>
                  </v:textbox>
                </v:rect>
                <v:shape id="Picture 8" o:spid="_x0000_s1030" type="#_x0000_t75" style="position:absolute;left:88;top:2171;width:15691;height:77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H6jfFAAAA2gAAAA8AAABkcnMvZG93bnJldi54bWxEj0FrwkAUhO+C/2F5Qi+imyYgJXUTbKFQ&#10;BKnaHjw+sq9JTPZtmt1q9Ne7BaHHYWa+YZb5YFpxot7VlhU8ziMQxIXVNZcKvj7fZk8gnEfW2Fom&#10;BRdykGfj0RJTbc+8o9PelyJA2KWooPK+S6V0RUUG3dx2xMH7tr1BH2RfSt3jOcBNK+MoWkiDNYeF&#10;Cjt6raho9r9GwfZjY6br62J3OLpm+HmhIk4Sp9TDZFg9g/A0+P/wvf2uFSTwdyXcAJn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R+o3xQAAANoAAAAPAAAAAAAAAAAAAAAA&#10;AJ8CAABkcnMvZG93bnJldi54bWxQSwUGAAAAAAQABAD3AAAAkQMAAAAA&#10;">
                  <v:imagedata r:id="rId10" o:title=""/>
                </v:shape>
                <v:rect id="Rectangle 9" o:spid="_x0000_s1031" style="position:absolute;left:15779;top:8559;width:426;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531DAF" w:rsidRDefault="00531DAF">
                        <w:r>
                          <w:rPr>
                            <w:rFonts w:ascii="Arial" w:hAnsi="Arial" w:cs="Arial"/>
                            <w:color w:val="000000"/>
                            <w:szCs w:val="24"/>
                            <w:lang w:val="en-US"/>
                          </w:rPr>
                          <w:t xml:space="preserve"> </w:t>
                        </w:r>
                      </w:p>
                    </w:txbxContent>
                  </v:textbox>
                </v:rect>
                <v:rect id="Rectangle 10" o:spid="_x0000_s1032" style="position:absolute;left:16840;top:6889;width:8553;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531DAF" w:rsidRDefault="00531DAF">
                        <w:r>
                          <w:rPr>
                            <w:rFonts w:ascii="Arial" w:hAnsi="Arial" w:cs="Arial"/>
                            <w:color w:val="000000"/>
                            <w:lang w:val="en-US"/>
                          </w:rPr>
                          <w:t>EUROPEAN</w:t>
                        </w:r>
                      </w:p>
                    </w:txbxContent>
                  </v:textbox>
                </v:rect>
                <v:rect id="Rectangle 11" o:spid="_x0000_s1033" style="position:absolute;left:24974;top:6845;width:426;height:3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531DAF" w:rsidRDefault="00531DAF">
                        <w:r>
                          <w:rPr>
                            <w:rFonts w:ascii="Arial" w:hAnsi="Arial" w:cs="Arial"/>
                            <w:color w:val="000000"/>
                            <w:szCs w:val="24"/>
                            <w:lang w:val="en-US"/>
                          </w:rPr>
                          <w:t xml:space="preserve"> </w:t>
                        </w:r>
                      </w:p>
                    </w:txbxContent>
                  </v:textbox>
                </v:rect>
                <v:rect id="Rectangle 12" o:spid="_x0000_s1034" style="position:absolute;left:16840;top:8547;width:9995;height:3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531DAF" w:rsidRDefault="00531DAF">
                        <w:r>
                          <w:rPr>
                            <w:rFonts w:ascii="Arial" w:hAnsi="Arial" w:cs="Arial"/>
                            <w:color w:val="000000"/>
                            <w:lang w:val="en-US"/>
                          </w:rPr>
                          <w:t>COMMISSION</w:t>
                        </w:r>
                      </w:p>
                    </w:txbxContent>
                  </v:textbox>
                </v:rect>
                <v:rect id="Rectangle 13" o:spid="_x0000_s1035" style="position:absolute;left:26333;top:8547;width:425;height:3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531DAF" w:rsidRDefault="00531DAF">
                        <w:r>
                          <w:rPr>
                            <w:rFonts w:ascii="Arial" w:hAnsi="Arial" w:cs="Arial"/>
                            <w:color w:val="000000"/>
                            <w:lang w:val="en-US"/>
                          </w:rPr>
                          <w:t xml:space="preserve"> </w:t>
                        </w:r>
                      </w:p>
                    </w:txbxContent>
                  </v:textbox>
                </v:rect>
                <v:rect id="Rectangle 14" o:spid="_x0000_s1036" style="position:absolute;left:56597;top:8547;width:426;height:3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531DAF" w:rsidRDefault="00531DAF">
                        <w:r>
                          <w:rPr>
                            <w:rFonts w:ascii="Arial" w:hAnsi="Arial" w:cs="Arial"/>
                            <w:color w:val="000000"/>
                            <w:lang w:val="en-US"/>
                          </w:rPr>
                          <w:t xml:space="preserve"> </w:t>
                        </w:r>
                      </w:p>
                    </w:txbxContent>
                  </v:textbox>
                </v:rect>
                <v:rect id="Rectangle 15" o:spid="_x0000_s1037" style="position:absolute;left:32226;top:16694;width:5550;height:3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531DAF" w:rsidRDefault="00531DAF">
                        <w:r>
                          <w:rPr>
                            <w:color w:val="000000"/>
                            <w:szCs w:val="24"/>
                            <w:lang w:val="en-US"/>
                          </w:rPr>
                          <w:t xml:space="preserve">Brussels, </w:t>
                        </w:r>
                      </w:p>
                    </w:txbxContent>
                  </v:textbox>
                </v:rect>
                <v:rect id="Rectangle 16" o:spid="_x0000_s1038" style="position:absolute;left:38093;top:16694;width:3302;height:3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531DAF" w:rsidRDefault="00531DAF">
                        <w:r>
                          <w:rPr>
                            <w:color w:val="FF0000"/>
                            <w:szCs w:val="24"/>
                            <w:lang w:val="en-US"/>
                          </w:rPr>
                          <w:t>XXX</w:t>
                        </w:r>
                      </w:p>
                    </w:txbxContent>
                  </v:textbox>
                </v:rect>
                <v:rect id="Rectangle 17" o:spid="_x0000_s1039" style="position:absolute;left:41376;top:16694;width:387;height:3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531DAF" w:rsidRDefault="00531DAF">
                        <w:r>
                          <w:rPr>
                            <w:color w:val="000000"/>
                            <w:szCs w:val="24"/>
                            <w:lang w:val="en-US"/>
                          </w:rPr>
                          <w:t xml:space="preserve"> </w:t>
                        </w:r>
                      </w:p>
                    </w:txbxContent>
                  </v:textbox>
                </v:rect>
                <v:rect id="Rectangle 18" o:spid="_x0000_s1040" style="position:absolute;left:41770;top:16694;width:387;height:3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531DAF" w:rsidRDefault="00531DAF">
                        <w:r>
                          <w:rPr>
                            <w:color w:val="000000"/>
                            <w:szCs w:val="24"/>
                            <w:lang w:val="en-US"/>
                          </w:rPr>
                          <w:t xml:space="preserve"> </w:t>
                        </w:r>
                      </w:p>
                    </w:txbxContent>
                  </v:textbox>
                </v:rect>
                <v:rect id="Rectangle 19" o:spid="_x0000_s1041" style="position:absolute;left:32226;top:18427;width:2540;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531DAF" w:rsidRDefault="00531DAF">
                        <w:r>
                          <w:rPr>
                            <w:color w:val="FF0000"/>
                            <w:szCs w:val="24"/>
                            <w:lang w:val="en-US"/>
                          </w:rPr>
                          <w:t>[…]</w:t>
                        </w:r>
                      </w:p>
                    </w:txbxContent>
                  </v:textbox>
                </v:rect>
                <v:rect id="Rectangle 20" o:spid="_x0000_s1042" style="position:absolute;left:34766;top:18427;width:4064;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531DAF" w:rsidRDefault="00531DAF">
                        <w:r>
                          <w:rPr>
                            <w:color w:val="000000"/>
                            <w:szCs w:val="24"/>
                            <w:lang w:val="en-US"/>
                          </w:rPr>
                          <w:t xml:space="preserve">(2017) </w:t>
                        </w:r>
                      </w:p>
                    </w:txbxContent>
                  </v:textbox>
                </v:rect>
                <v:rect id="Rectangle 21" o:spid="_x0000_s1043" style="position:absolute;left:39166;top:18427;width:3302;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531DAF" w:rsidRDefault="00531DAF">
                        <w:r>
                          <w:rPr>
                            <w:color w:val="FF0000"/>
                            <w:szCs w:val="24"/>
                            <w:lang w:val="en-US"/>
                          </w:rPr>
                          <w:t>XXX</w:t>
                        </w:r>
                      </w:p>
                    </w:txbxContent>
                  </v:textbox>
                </v:rect>
                <v:rect id="Rectangle 22" o:spid="_x0000_s1044" style="position:absolute;left:42430;top:18427;width:388;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531DAF" w:rsidRDefault="00531DAF">
                        <w:r>
                          <w:rPr>
                            <w:color w:val="000000"/>
                            <w:szCs w:val="24"/>
                            <w:lang w:val="en-US"/>
                          </w:rPr>
                          <w:t xml:space="preserve"> </w:t>
                        </w:r>
                      </w:p>
                    </w:txbxContent>
                  </v:textbox>
                </v:rect>
                <v:rect id="Rectangle 23" o:spid="_x0000_s1045" style="position:absolute;left:42811;top:18427;width:2883;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531DAF" w:rsidRDefault="00531DAF">
                        <w:proofErr w:type="gramStart"/>
                        <w:r>
                          <w:rPr>
                            <w:color w:val="000000"/>
                            <w:szCs w:val="24"/>
                            <w:lang w:val="en-US"/>
                          </w:rPr>
                          <w:t>draft</w:t>
                        </w:r>
                        <w:proofErr w:type="gramEnd"/>
                      </w:p>
                    </w:txbxContent>
                  </v:textbox>
                </v:rect>
                <v:rect id="Rectangle 24" o:spid="_x0000_s1046" style="position:absolute;left:45669;top:18427;width:387;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531DAF" w:rsidRDefault="00531DAF">
                        <w:r>
                          <w:rPr>
                            <w:color w:val="000000"/>
                            <w:szCs w:val="24"/>
                            <w:lang w:val="en-US"/>
                          </w:rPr>
                          <w:t xml:space="preserve"> </w:t>
                        </w:r>
                      </w:p>
                    </w:txbxContent>
                  </v:textbox>
                </v:rect>
                <v:rect id="Rectangle 25" o:spid="_x0000_s1047" style="position:absolute;left:32226;top:23221;width:514;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531DAF" w:rsidRDefault="00531DAF">
                        <w:r>
                          <w:rPr>
                            <w:i/>
                            <w:iCs/>
                            <w:color w:val="000000"/>
                            <w:sz w:val="32"/>
                            <w:szCs w:val="32"/>
                            <w:lang w:val="en-US"/>
                          </w:rPr>
                          <w:t xml:space="preserve"> </w:t>
                        </w:r>
                      </w:p>
                    </w:txbxContent>
                  </v:textbox>
                </v:rect>
                <v:rect id="Rectangle 26" o:spid="_x0000_s1048" style="position:absolute;left:32727;top:23221;width:515;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531DAF" w:rsidRDefault="00531DAF">
                        <w:r>
                          <w:rPr>
                            <w:i/>
                            <w:iCs/>
                            <w:color w:val="000000"/>
                            <w:sz w:val="32"/>
                            <w:szCs w:val="32"/>
                            <w:lang w:val="en-US"/>
                          </w:rPr>
                          <w:t xml:space="preserve"> </w:t>
                        </w:r>
                      </w:p>
                    </w:txbxContent>
                  </v:textbox>
                </v:rect>
                <v:rect id="Rectangle 27" o:spid="_x0000_s1049" style="position:absolute;left:8343;top:29260;width:40945;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531DAF" w:rsidRDefault="00531DAF">
                        <w:proofErr w:type="gramStart"/>
                        <w:r>
                          <w:rPr>
                            <w:b/>
                            <w:bCs/>
                            <w:color w:val="000000"/>
                            <w:szCs w:val="24"/>
                            <w:lang w:val="en-US"/>
                          </w:rPr>
                          <w:t>COMMISSION IMPLEMENTING REGULATION (EU) …/...</w:t>
                        </w:r>
                        <w:proofErr w:type="gramEnd"/>
                      </w:p>
                    </w:txbxContent>
                  </v:textbox>
                </v:rect>
                <v:rect id="Rectangle 28" o:spid="_x0000_s1050" style="position:absolute;left:48964;top:29260;width:388;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531DAF" w:rsidRDefault="00531DAF">
                        <w:r>
                          <w:rPr>
                            <w:b/>
                            <w:bCs/>
                            <w:color w:val="000000"/>
                            <w:szCs w:val="24"/>
                            <w:lang w:val="en-US"/>
                          </w:rPr>
                          <w:t xml:space="preserve"> </w:t>
                        </w:r>
                      </w:p>
                    </w:txbxContent>
                  </v:textbox>
                </v:rect>
                <v:rect id="Rectangle 29" o:spid="_x0000_s1051" style="position:absolute;left:26200;top:33254;width:1270;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531DAF" w:rsidRDefault="00531DAF">
                        <w:proofErr w:type="gramStart"/>
                        <w:r>
                          <w:rPr>
                            <w:b/>
                            <w:bCs/>
                            <w:color w:val="000000"/>
                            <w:szCs w:val="24"/>
                            <w:lang w:val="en-US"/>
                          </w:rPr>
                          <w:t>of</w:t>
                        </w:r>
                        <w:proofErr w:type="gramEnd"/>
                        <w:r>
                          <w:rPr>
                            <w:b/>
                            <w:bCs/>
                            <w:color w:val="000000"/>
                            <w:szCs w:val="24"/>
                            <w:lang w:val="en-US"/>
                          </w:rPr>
                          <w:t xml:space="preserve"> </w:t>
                        </w:r>
                      </w:p>
                    </w:txbxContent>
                  </v:textbox>
                </v:rect>
                <v:rect id="Rectangle 30" o:spid="_x0000_s1052" style="position:absolute;left:27844;top:33254;width:3302;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531DAF" w:rsidRDefault="00531DAF">
                        <w:r>
                          <w:rPr>
                            <w:b/>
                            <w:bCs/>
                            <w:color w:val="FF0000"/>
                            <w:szCs w:val="24"/>
                            <w:lang w:val="en-US"/>
                          </w:rPr>
                          <w:t>XXX</w:t>
                        </w:r>
                      </w:p>
                    </w:txbxContent>
                  </v:textbox>
                </v:rect>
                <v:rect id="Rectangle 31" o:spid="_x0000_s1053" style="position:absolute;left:31108;top:33254;width:388;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531DAF" w:rsidRDefault="00531DAF">
                        <w:r>
                          <w:rPr>
                            <w:b/>
                            <w:bCs/>
                            <w:color w:val="000000"/>
                            <w:szCs w:val="24"/>
                            <w:lang w:val="en-US"/>
                          </w:rPr>
                          <w:t xml:space="preserve"> </w:t>
                        </w:r>
                      </w:p>
                    </w:txbxContent>
                  </v:textbox>
                </v:rect>
                <v:rect id="Rectangle 32" o:spid="_x0000_s1054" style="position:absolute;left:926;top:37249;width:54985;height:6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0AcUA&#10;AADbAAAADwAAAGRycy9kb3ducmV2LnhtbESPQWvCQBSE7wX/w/IEL0U35tBqmo2IIHgQimkPentk&#10;X7Nps29DdjWxv75bKPQ4zMw3TL4ZbStu1PvGsYLlIgFBXDndcK3g/W0/X4HwAVlj65gU3MnDppg8&#10;5JhpN/CJbmWoRYSwz1CBCaHLpPSVIYt+4Tri6H243mKIsq+l7nGIcNvKNEmepMWG44LBjnaGqq/y&#10;ahXsX88N8bc8Pa5Xg/us0ktpjp1Ss+m4fQERaAz/4b/2QStIn+H3S/wB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kfQBxQAAANsAAAAPAAAAAAAAAAAAAAAAAJgCAABkcnMv&#10;ZG93bnJldi54bWxQSwUGAAAAAAQABAD1AAAAigMAAAAA&#10;" filled="f" stroked="f">
                  <v:textbox style="mso-fit-shape-to-text:t" inset="0,0,0,0">
                    <w:txbxContent>
                      <w:p w:rsidR="00531DAF" w:rsidRDefault="00531DAF" w:rsidP="00CB111F">
                        <w:pPr>
                          <w:jc w:val="center"/>
                        </w:pPr>
                        <w:proofErr w:type="gramStart"/>
                        <w:r>
                          <w:rPr>
                            <w:b/>
                            <w:bCs/>
                            <w:color w:val="000000"/>
                            <w:szCs w:val="24"/>
                            <w:lang w:val="en-US"/>
                          </w:rPr>
                          <w:t>amending</w:t>
                        </w:r>
                        <w:proofErr w:type="gramEnd"/>
                        <w:r>
                          <w:rPr>
                            <w:b/>
                            <w:bCs/>
                            <w:color w:val="000000"/>
                            <w:szCs w:val="24"/>
                            <w:lang w:val="en-US"/>
                          </w:rPr>
                          <w:t xml:space="preserve"> Implementing Regulation (EU) No 215/2014 with regard to changes </w:t>
                        </w:r>
                        <w:r w:rsidR="005B3AA2">
                          <w:rPr>
                            <w:b/>
                            <w:bCs/>
                            <w:color w:val="000000"/>
                            <w:szCs w:val="24"/>
                            <w:lang w:val="en-US"/>
                          </w:rPr>
                          <w:br/>
                        </w:r>
                        <w:r>
                          <w:rPr>
                            <w:b/>
                            <w:bCs/>
                            <w:color w:val="000000"/>
                            <w:szCs w:val="24"/>
                            <w:lang w:val="en-US"/>
                          </w:rPr>
                          <w:t>to the</w:t>
                        </w:r>
                        <w:r w:rsidR="00CB111F">
                          <w:rPr>
                            <w:b/>
                            <w:bCs/>
                            <w:color w:val="000000"/>
                            <w:szCs w:val="24"/>
                            <w:lang w:val="en-US"/>
                          </w:rPr>
                          <w:t xml:space="preserve"> determination of milestones and targets for output indicators </w:t>
                        </w:r>
                        <w:r w:rsidR="005B3AA2">
                          <w:rPr>
                            <w:b/>
                            <w:bCs/>
                            <w:color w:val="000000"/>
                            <w:szCs w:val="24"/>
                            <w:lang w:val="en-US"/>
                          </w:rPr>
                          <w:br/>
                        </w:r>
                        <w:r w:rsidR="00CB111F">
                          <w:rPr>
                            <w:b/>
                            <w:bCs/>
                            <w:color w:val="000000"/>
                            <w:szCs w:val="24"/>
                            <w:lang w:val="en-US"/>
                          </w:rPr>
                          <w:t>in the performance framework for the Europea</w:t>
                        </w:r>
                        <w:r w:rsidR="00C2123D">
                          <w:rPr>
                            <w:b/>
                            <w:bCs/>
                            <w:color w:val="000000"/>
                            <w:szCs w:val="24"/>
                            <w:lang w:val="en-US"/>
                          </w:rPr>
                          <w:t>n</w:t>
                        </w:r>
                        <w:r w:rsidR="00CB111F">
                          <w:rPr>
                            <w:b/>
                            <w:bCs/>
                            <w:color w:val="000000"/>
                            <w:szCs w:val="24"/>
                            <w:lang w:val="en-US"/>
                          </w:rPr>
                          <w:t xml:space="preserve"> Structural and Investment Funds</w:t>
                        </w:r>
                      </w:p>
                    </w:txbxContent>
                  </v:textbox>
                </v:rect>
                <v:rect id="Rectangle 35" o:spid="_x0000_s1055" style="position:absolute;left:36614;top:40716;width:387;height:3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531DAF" w:rsidRDefault="00531DAF">
                        <w:r>
                          <w:rPr>
                            <w:b/>
                            <w:bCs/>
                            <w:color w:val="000000"/>
                            <w:szCs w:val="24"/>
                            <w:lang w:val="en-US"/>
                          </w:rPr>
                          <w:t xml:space="preserve"> </w:t>
                        </w:r>
                      </w:p>
                    </w:txbxContent>
                  </v:textbox>
                </v:rect>
                <w10:anchorlock/>
              </v:group>
            </w:pict>
          </mc:Fallback>
        </mc:AlternateContent>
      </w:r>
    </w:p>
    <w:p w:rsidR="0078632A" w:rsidRPr="00922C91" w:rsidRDefault="0078632A">
      <w:pPr>
        <w:sectPr w:rsidR="0078632A" w:rsidRPr="00922C91" w:rsidSect="00233074">
          <w:headerReference w:type="even" r:id="rId11"/>
          <w:headerReference w:type="default" r:id="rId12"/>
          <w:footerReference w:type="even" r:id="rId13"/>
          <w:footerReference w:type="default" r:id="rId14"/>
          <w:headerReference w:type="first" r:id="rId15"/>
          <w:footerReference w:type="first" r:id="rId16"/>
          <w:pgSz w:w="11907" w:h="16839"/>
          <w:pgMar w:top="1134" w:right="1417" w:bottom="1134" w:left="1417" w:header="709" w:footer="709" w:gutter="0"/>
          <w:pgNumType w:start="1"/>
          <w:cols w:space="720"/>
          <w:docGrid w:linePitch="360"/>
        </w:sectPr>
      </w:pPr>
    </w:p>
    <w:p w:rsidR="0078632A" w:rsidRPr="00922C91" w:rsidRDefault="00233074" w:rsidP="00233074">
      <w:pPr>
        <w:pStyle w:val="Typedudocument"/>
      </w:pPr>
      <w:proofErr w:type="gramStart"/>
      <w:r w:rsidRPr="00233074">
        <w:lastRenderedPageBreak/>
        <w:t>COMMISSION IMPLEMENTING REGULATION (EU) …/...</w:t>
      </w:r>
      <w:proofErr w:type="gramEnd"/>
    </w:p>
    <w:p w:rsidR="0078632A" w:rsidRPr="00922C91" w:rsidRDefault="00233074" w:rsidP="00233074">
      <w:pPr>
        <w:pStyle w:val="Datedadoption"/>
      </w:pPr>
      <w:proofErr w:type="gramStart"/>
      <w:r w:rsidRPr="00233074">
        <w:t>of</w:t>
      </w:r>
      <w:proofErr w:type="gramEnd"/>
      <w:r w:rsidRPr="00233074">
        <w:t xml:space="preserve"> </w:t>
      </w:r>
      <w:r w:rsidRPr="00233074">
        <w:rPr>
          <w:rStyle w:val="Marker2"/>
        </w:rPr>
        <w:t>XXX</w:t>
      </w:r>
    </w:p>
    <w:p w:rsidR="0078632A" w:rsidRPr="00922C91" w:rsidRDefault="00233074" w:rsidP="00233074">
      <w:pPr>
        <w:pStyle w:val="Titreobjet"/>
      </w:pPr>
      <w:proofErr w:type="gramStart"/>
      <w:r w:rsidRPr="00233074">
        <w:t>amending</w:t>
      </w:r>
      <w:proofErr w:type="gramEnd"/>
      <w:r w:rsidRPr="00233074">
        <w:t xml:space="preserve"> Implementing Regulation (EU) No 215/2014 with regard to changes </w:t>
      </w:r>
      <w:r w:rsidR="005B3AA2">
        <w:br/>
      </w:r>
      <w:r w:rsidRPr="00233074">
        <w:t xml:space="preserve">to the determination of milestones and targets for output indicators </w:t>
      </w:r>
      <w:r w:rsidR="005B3AA2">
        <w:br/>
      </w:r>
      <w:r w:rsidRPr="00233074">
        <w:t>in the performance framework</w:t>
      </w:r>
      <w:r w:rsidR="00531DAF">
        <w:t xml:space="preserve"> for the European Structural and Investment Funds</w:t>
      </w:r>
    </w:p>
    <w:p w:rsidR="0078632A" w:rsidRDefault="0078632A" w:rsidP="009D657E">
      <w:pPr>
        <w:pStyle w:val="Institutionquiagit"/>
        <w:spacing w:before="480"/>
      </w:pPr>
      <w:r w:rsidRPr="00922C91">
        <w:t>THE EUROPEAN COMMISSION,</w:t>
      </w:r>
    </w:p>
    <w:p w:rsidR="0078632A" w:rsidRPr="00922C91" w:rsidRDefault="0078632A" w:rsidP="009D657E">
      <w:pPr>
        <w:spacing w:before="480"/>
      </w:pPr>
      <w:r w:rsidRPr="00922C91">
        <w:rPr>
          <w:color w:val="000000"/>
        </w:rPr>
        <w:t>Having regard to the Treaty on the Functioning of the European Union</w:t>
      </w:r>
      <w:r w:rsidRPr="00922C91">
        <w:t>,</w:t>
      </w:r>
    </w:p>
    <w:p w:rsidR="00103503" w:rsidRPr="00103503" w:rsidRDefault="00103503" w:rsidP="009D657E">
      <w:pPr>
        <w:spacing w:before="480"/>
        <w:rPr>
          <w:color w:val="000000"/>
        </w:rPr>
      </w:pPr>
      <w:r w:rsidRPr="00103503">
        <w:rPr>
          <w:color w:val="000000"/>
        </w:rPr>
        <w:t>Having regard to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r w:rsidR="00C15051">
        <w:rPr>
          <w:rStyle w:val="FootnoteReference"/>
          <w:color w:val="000000"/>
        </w:rPr>
        <w:footnoteReference w:id="1"/>
      </w:r>
      <w:r w:rsidRPr="00103503">
        <w:rPr>
          <w:color w:val="000000"/>
        </w:rPr>
        <w:t>, and in particular the fifth subparagraph of Article 22(7) thereof,</w:t>
      </w:r>
    </w:p>
    <w:p w:rsidR="0078632A" w:rsidRDefault="0078632A" w:rsidP="009D657E">
      <w:pPr>
        <w:spacing w:before="480"/>
      </w:pPr>
      <w:r w:rsidRPr="00922C91">
        <w:t>Whereas:</w:t>
      </w:r>
    </w:p>
    <w:p w:rsidR="009F3A8B" w:rsidRDefault="00AF6661" w:rsidP="009D657E">
      <w:pPr>
        <w:pStyle w:val="Considrant"/>
        <w:spacing w:before="480"/>
      </w:pPr>
      <w:r w:rsidRPr="008D1534">
        <w:t>Article 5(</w:t>
      </w:r>
      <w:r w:rsidR="00634451">
        <w:t>3</w:t>
      </w:r>
      <w:r w:rsidRPr="008D1534">
        <w:t>) of Implementing Regulation (EU) No 215/2014</w:t>
      </w:r>
      <w:r w:rsidR="00C15051">
        <w:rPr>
          <w:rStyle w:val="FootnoteReference"/>
        </w:rPr>
        <w:footnoteReference w:id="2"/>
      </w:r>
      <w:r w:rsidRPr="008D1534">
        <w:t xml:space="preserve"> </w:t>
      </w:r>
      <w:r w:rsidR="00FA4E02">
        <w:t xml:space="preserve">sets out </w:t>
      </w:r>
      <w:r w:rsidR="00634451">
        <w:t xml:space="preserve">requirements for </w:t>
      </w:r>
      <w:r w:rsidR="00C15051">
        <w:t>the determination of</w:t>
      </w:r>
      <w:r w:rsidR="00634451">
        <w:t xml:space="preserve"> milestones and targets for output indicators in the performance framework</w:t>
      </w:r>
      <w:r w:rsidR="00B42DFC">
        <w:t xml:space="preserve"> for </w:t>
      </w:r>
      <w:r w:rsidR="008A7F20">
        <w:t xml:space="preserve">the </w:t>
      </w:r>
      <w:r w:rsidR="00B42DFC">
        <w:t xml:space="preserve">different </w:t>
      </w:r>
      <w:r w:rsidR="00B42DFC" w:rsidRPr="003960FC">
        <w:t>European Structural and Investment Funds (‘ESIF funds’)</w:t>
      </w:r>
      <w:r w:rsidR="009F3A8B">
        <w:t>.</w:t>
      </w:r>
    </w:p>
    <w:p w:rsidR="00F019D7" w:rsidRDefault="00B5028A" w:rsidP="009D657E">
      <w:pPr>
        <w:pStyle w:val="Considrant"/>
        <w:spacing w:before="480"/>
      </w:pPr>
      <w:r>
        <w:t>T</w:t>
      </w:r>
      <w:r w:rsidR="00117E2F">
        <w:t xml:space="preserve">he requirements set </w:t>
      </w:r>
      <w:r w:rsidR="00E95537">
        <w:t xml:space="preserve">out </w:t>
      </w:r>
      <w:r w:rsidR="00117E2F">
        <w:t xml:space="preserve">in </w:t>
      </w:r>
      <w:r w:rsidR="00D52CAA">
        <w:t>A</w:t>
      </w:r>
      <w:r w:rsidR="00117E2F">
        <w:t xml:space="preserve">rticle 5(3) </w:t>
      </w:r>
      <w:r w:rsidR="00117E2F" w:rsidRPr="008D1534">
        <w:t>of Implementing Regulation (EU) No 215/2014</w:t>
      </w:r>
      <w:r w:rsidR="00117E2F">
        <w:t xml:space="preserve"> </w:t>
      </w:r>
      <w:r w:rsidR="009E6CDE">
        <w:t>impl</w:t>
      </w:r>
      <w:r w:rsidR="00C15051">
        <w:t>y</w:t>
      </w:r>
      <w:r w:rsidR="009E6CDE">
        <w:t xml:space="preserve"> that</w:t>
      </w:r>
      <w:r w:rsidR="0021140C">
        <w:t xml:space="preserve"> </w:t>
      </w:r>
      <w:r w:rsidR="00951299">
        <w:t xml:space="preserve">the managing authorities </w:t>
      </w:r>
      <w:r w:rsidR="003E0703">
        <w:t xml:space="preserve">of </w:t>
      </w:r>
      <w:r w:rsidR="00FC3574" w:rsidRPr="00103503">
        <w:rPr>
          <w:color w:val="000000"/>
        </w:rPr>
        <w:t>the European Regional Development Fund, the Cohesion Fund</w:t>
      </w:r>
      <w:r w:rsidR="00FC3574">
        <w:rPr>
          <w:color w:val="000000"/>
        </w:rPr>
        <w:t xml:space="preserve"> and </w:t>
      </w:r>
      <w:r w:rsidR="003E0703">
        <w:rPr>
          <w:color w:val="000000"/>
        </w:rPr>
        <w:t>—</w:t>
      </w:r>
      <w:r w:rsidR="00FC3574">
        <w:rPr>
          <w:color w:val="000000"/>
        </w:rPr>
        <w:t xml:space="preserve"> in selected cases </w:t>
      </w:r>
      <w:r w:rsidR="003E0703">
        <w:rPr>
          <w:color w:val="000000"/>
        </w:rPr>
        <w:t>―</w:t>
      </w:r>
      <w:r w:rsidR="00FC3574">
        <w:rPr>
          <w:color w:val="000000"/>
        </w:rPr>
        <w:t xml:space="preserve"> </w:t>
      </w:r>
      <w:r w:rsidR="00FC3574" w:rsidRPr="00103503">
        <w:rPr>
          <w:color w:val="000000"/>
        </w:rPr>
        <w:t xml:space="preserve">the European Agricultural Fund for Rural Development </w:t>
      </w:r>
      <w:r w:rsidR="0021140C">
        <w:t xml:space="preserve">should </w:t>
      </w:r>
      <w:r w:rsidR="004A6B9C">
        <w:t xml:space="preserve">only </w:t>
      </w:r>
      <w:r w:rsidR="00951299">
        <w:t xml:space="preserve">report </w:t>
      </w:r>
      <w:r w:rsidR="004A6B9C">
        <w:t xml:space="preserve">outputs </w:t>
      </w:r>
      <w:r w:rsidR="00661085">
        <w:t xml:space="preserve">against milestones and targets in the performance framework </w:t>
      </w:r>
      <w:r w:rsidR="004A6B9C">
        <w:t>if these were</w:t>
      </w:r>
      <w:r w:rsidR="00951299">
        <w:t xml:space="preserve"> delivered by operations, wh</w:t>
      </w:r>
      <w:r w:rsidR="00831C09">
        <w:t xml:space="preserve">ere all the actions leading to outputs </w:t>
      </w:r>
      <w:r w:rsidR="001B55A5">
        <w:t>were</w:t>
      </w:r>
      <w:r w:rsidR="00951299">
        <w:t xml:space="preserve"> implemented</w:t>
      </w:r>
      <w:r w:rsidR="00831C09">
        <w:t xml:space="preserve"> in full</w:t>
      </w:r>
      <w:r w:rsidR="00661085">
        <w:t>.</w:t>
      </w:r>
    </w:p>
    <w:p w:rsidR="008D1534" w:rsidRDefault="00AA16C9" w:rsidP="009D657E">
      <w:pPr>
        <w:pStyle w:val="Considrant"/>
        <w:spacing w:before="480"/>
      </w:pPr>
      <w:r>
        <w:lastRenderedPageBreak/>
        <w:t>T</w:t>
      </w:r>
      <w:r w:rsidR="008D1534" w:rsidRPr="008D1534">
        <w:t xml:space="preserve">o </w:t>
      </w:r>
      <w:r w:rsidR="008A7F20">
        <w:t xml:space="preserve">simplify reporting procedures, improve legal certainty and </w:t>
      </w:r>
      <w:r w:rsidR="008D1534" w:rsidRPr="008D1534">
        <w:t xml:space="preserve">ensure that in the context of the performance framework the achievement of </w:t>
      </w:r>
      <w:r>
        <w:t>a</w:t>
      </w:r>
      <w:r w:rsidRPr="008D1534">
        <w:t xml:space="preserve"> </w:t>
      </w:r>
      <w:r w:rsidR="008D1534" w:rsidRPr="008D1534">
        <w:t xml:space="preserve">milestone </w:t>
      </w:r>
      <w:r>
        <w:t>or</w:t>
      </w:r>
      <w:r w:rsidRPr="008D1534">
        <w:t xml:space="preserve"> </w:t>
      </w:r>
      <w:r w:rsidR="008D1534" w:rsidRPr="008D1534">
        <w:t xml:space="preserve">target for </w:t>
      </w:r>
      <w:r>
        <w:t>an</w:t>
      </w:r>
      <w:r w:rsidRPr="008D1534">
        <w:t xml:space="preserve"> </w:t>
      </w:r>
      <w:r w:rsidR="008D1534">
        <w:t xml:space="preserve">output </w:t>
      </w:r>
      <w:r w:rsidR="008D1534" w:rsidRPr="008D1534">
        <w:t xml:space="preserve">indicator can be assessed </w:t>
      </w:r>
      <w:r>
        <w:t>based on the</w:t>
      </w:r>
      <w:r w:rsidR="008D1534" w:rsidRPr="008D1534">
        <w:t xml:space="preserve"> </w:t>
      </w:r>
      <w:r w:rsidR="008F1EF1">
        <w:t xml:space="preserve">data </w:t>
      </w:r>
      <w:r>
        <w:t xml:space="preserve">that </w:t>
      </w:r>
      <w:r w:rsidR="008F1EF1">
        <w:t xml:space="preserve">most accurately </w:t>
      </w:r>
      <w:r>
        <w:t>reflect</w:t>
      </w:r>
      <w:r w:rsidR="0067168E">
        <w:t>s</w:t>
      </w:r>
      <w:r>
        <w:t xml:space="preserve"> </w:t>
      </w:r>
      <w:r w:rsidR="00233074">
        <w:t xml:space="preserve">the </w:t>
      </w:r>
      <w:r w:rsidR="0067168E">
        <w:t xml:space="preserve">implementation </w:t>
      </w:r>
      <w:r w:rsidR="008F1EF1">
        <w:t xml:space="preserve">progress, </w:t>
      </w:r>
      <w:r w:rsidR="00D52CAA">
        <w:t xml:space="preserve">Article 5(3) of </w:t>
      </w:r>
      <w:r w:rsidR="00D52CAA" w:rsidRPr="008D1534">
        <w:t>Implementing Regulation (EU) No 215/2014</w:t>
      </w:r>
      <w:r w:rsidR="00D52CAA">
        <w:t xml:space="preserve"> should be </w:t>
      </w:r>
      <w:r w:rsidR="0054083C">
        <w:t>amended</w:t>
      </w:r>
      <w:r w:rsidR="00D52CAA">
        <w:t xml:space="preserve"> </w:t>
      </w:r>
      <w:r w:rsidR="0067168E">
        <w:t xml:space="preserve">to align </w:t>
      </w:r>
      <w:r w:rsidR="0021140C">
        <w:t>the</w:t>
      </w:r>
      <w:r w:rsidR="00D52CAA">
        <w:t xml:space="preserve"> </w:t>
      </w:r>
      <w:r w:rsidR="002847B9">
        <w:t>requirements for all ESIF funds</w:t>
      </w:r>
      <w:del w:id="1" w:author="Author">
        <w:r w:rsidR="002847B9" w:rsidDel="006739BB">
          <w:delText>, except for the E</w:delText>
        </w:r>
        <w:r w:rsidR="0067168E" w:rsidDel="006739BB">
          <w:delText xml:space="preserve">uropean </w:delText>
        </w:r>
        <w:r w:rsidR="002847B9" w:rsidDel="006739BB">
          <w:delText>M</w:delText>
        </w:r>
        <w:r w:rsidR="0067168E" w:rsidDel="006739BB">
          <w:delText xml:space="preserve">aritime and </w:delText>
        </w:r>
        <w:r w:rsidR="002847B9" w:rsidDel="006739BB">
          <w:delText>F</w:delText>
        </w:r>
        <w:r w:rsidR="0067168E" w:rsidDel="006739BB">
          <w:delText xml:space="preserve">isheries </w:delText>
        </w:r>
        <w:r w:rsidR="002847B9" w:rsidDel="006739BB">
          <w:delText>F</w:delText>
        </w:r>
        <w:r w:rsidR="0067168E" w:rsidDel="006739BB">
          <w:delText>und</w:delText>
        </w:r>
        <w:r w:rsidR="002847B9" w:rsidDel="006739BB">
          <w:delText>, where all output indicators refer to operations</w:delText>
        </w:r>
        <w:r w:rsidR="0011057A" w:rsidRPr="0011057A" w:rsidDel="006739BB">
          <w:delText xml:space="preserve"> </w:delText>
        </w:r>
        <w:r w:rsidR="0011057A" w:rsidDel="006739BB">
          <w:delText>implemented in full</w:delText>
        </w:r>
      </w:del>
      <w:r w:rsidR="002847B9">
        <w:t>.</w:t>
      </w:r>
    </w:p>
    <w:p w:rsidR="00E1169F" w:rsidRPr="00415C27" w:rsidRDefault="00E1169F" w:rsidP="009D657E">
      <w:pPr>
        <w:pStyle w:val="Considrant"/>
        <w:spacing w:before="480"/>
      </w:pPr>
      <w:r w:rsidRPr="00415C27">
        <w:t>Following the increase of the resources for the Youth Employment Initiative and its extension until the end of the programming period, Article 7(4) of Implementing Regulation (EU) No 215/2014 should be amended to establish how the achievement of targets should be assessed.</w:t>
      </w:r>
    </w:p>
    <w:p w:rsidR="007E74B2" w:rsidRDefault="00E75CF3" w:rsidP="009D657E">
      <w:pPr>
        <w:pStyle w:val="Considrant"/>
        <w:spacing w:before="480"/>
      </w:pPr>
      <w:r>
        <w:t>To make it possible for</w:t>
      </w:r>
      <w:r w:rsidR="007E74B2">
        <w:t xml:space="preserve"> the </w:t>
      </w:r>
      <w:r w:rsidR="00414467">
        <w:t xml:space="preserve">envisaged </w:t>
      </w:r>
      <w:r w:rsidR="007E74B2">
        <w:t xml:space="preserve">measures </w:t>
      </w:r>
      <w:r>
        <w:t xml:space="preserve">to be applied promptly, </w:t>
      </w:r>
      <w:r w:rsidR="007E74B2">
        <w:t>this Regulation</w:t>
      </w:r>
      <w:r w:rsidR="0021140C">
        <w:t xml:space="preserve"> </w:t>
      </w:r>
      <w:r w:rsidR="007E74B2">
        <w:t xml:space="preserve">should enter into force on the day following that of its publication in the </w:t>
      </w:r>
      <w:r w:rsidR="007E74B2" w:rsidRPr="00592FB6">
        <w:rPr>
          <w:i/>
        </w:rPr>
        <w:t>Official Journal of the European Union</w:t>
      </w:r>
      <w:r w:rsidR="007E74B2">
        <w:t>.</w:t>
      </w:r>
    </w:p>
    <w:p w:rsidR="0078632A" w:rsidRDefault="0078632A" w:rsidP="009D657E">
      <w:pPr>
        <w:pStyle w:val="Considrant"/>
        <w:spacing w:before="480"/>
      </w:pPr>
      <w:r w:rsidRPr="00922C91">
        <w:t xml:space="preserve">The measures provided for in this Regulation are in accordance with the </w:t>
      </w:r>
      <w:r w:rsidR="00155292">
        <w:t xml:space="preserve">second subparagraph of Article 150(3) of Regulation (EU) No 1303/2013, given that </w:t>
      </w:r>
      <w:r w:rsidRPr="00922C91">
        <w:t xml:space="preserve">the </w:t>
      </w:r>
      <w:r w:rsidR="00E5091C" w:rsidRPr="00E5091C">
        <w:t>Coordination Committee</w:t>
      </w:r>
      <w:r w:rsidRPr="00922C91">
        <w:t xml:space="preserve"> </w:t>
      </w:r>
      <w:r w:rsidR="00E5091C">
        <w:t>for the European Structural and Investment Funds</w:t>
      </w:r>
      <w:r w:rsidR="00155292">
        <w:t xml:space="preserve"> established by Article 150(1) of that Regulation delivered an opinion</w:t>
      </w:r>
      <w:r w:rsidR="0021140C">
        <w:t>.</w:t>
      </w:r>
    </w:p>
    <w:p w:rsidR="007E74B2" w:rsidRDefault="007E74B2" w:rsidP="009D657E">
      <w:pPr>
        <w:pStyle w:val="Considrant"/>
        <w:spacing w:before="480"/>
      </w:pPr>
      <w:r>
        <w:t xml:space="preserve">Implementing Regulation (EU) No 215/2014 </w:t>
      </w:r>
      <w:r w:rsidR="009C6D07">
        <w:t xml:space="preserve">should </w:t>
      </w:r>
      <w:r>
        <w:t>therefore be amended accordingly,</w:t>
      </w:r>
    </w:p>
    <w:p w:rsidR="0078632A" w:rsidRPr="00922C91" w:rsidRDefault="0078632A" w:rsidP="000E282F">
      <w:pPr>
        <w:pStyle w:val="Formuledadoption"/>
        <w:spacing w:before="480"/>
      </w:pPr>
      <w:r w:rsidRPr="00922C91">
        <w:t>HAS ADOPTED THIS REGULATION:</w:t>
      </w:r>
    </w:p>
    <w:p w:rsidR="0078632A" w:rsidRPr="00922C91" w:rsidRDefault="0078632A" w:rsidP="000E282F">
      <w:pPr>
        <w:pStyle w:val="Titrearticle"/>
        <w:spacing w:before="480"/>
      </w:pPr>
      <w:r w:rsidRPr="00922C91">
        <w:t>Article 1</w:t>
      </w:r>
    </w:p>
    <w:p w:rsidR="00266593" w:rsidRDefault="00266593" w:rsidP="00521BB3">
      <w:pPr>
        <w:spacing w:before="480"/>
        <w:rPr>
          <w:color w:val="000000"/>
        </w:rPr>
      </w:pPr>
      <w:r>
        <w:rPr>
          <w:color w:val="000000"/>
        </w:rPr>
        <w:t>Implementing Regulation (EU) No 215/2014 is amended as follows:</w:t>
      </w:r>
    </w:p>
    <w:p w:rsidR="00405AD6" w:rsidRDefault="00266593" w:rsidP="00521BB3">
      <w:pPr>
        <w:ind w:left="720" w:hanging="720"/>
        <w:rPr>
          <w:color w:val="000000"/>
        </w:rPr>
      </w:pPr>
      <w:r>
        <w:rPr>
          <w:color w:val="000000"/>
        </w:rPr>
        <w:t>(1)</w:t>
      </w:r>
      <w:r>
        <w:rPr>
          <w:color w:val="000000"/>
        </w:rPr>
        <w:tab/>
      </w:r>
      <w:r w:rsidR="0054083C">
        <w:rPr>
          <w:color w:val="000000"/>
        </w:rPr>
        <w:t xml:space="preserve">Article 5(3) </w:t>
      </w:r>
      <w:r w:rsidR="00405AD6">
        <w:rPr>
          <w:color w:val="000000"/>
        </w:rPr>
        <w:t xml:space="preserve">is </w:t>
      </w:r>
      <w:r w:rsidR="00253B94">
        <w:rPr>
          <w:color w:val="000000"/>
        </w:rPr>
        <w:t>replaced by the following:</w:t>
      </w:r>
    </w:p>
    <w:p w:rsidR="00AC4AD7" w:rsidDel="006739BB" w:rsidRDefault="00EA21CA" w:rsidP="00155292">
      <w:pPr>
        <w:pStyle w:val="Text1"/>
        <w:rPr>
          <w:del w:id="2" w:author="Author"/>
        </w:rPr>
      </w:pPr>
      <w:r>
        <w:t>‘</w:t>
      </w:r>
      <w:r w:rsidR="00C15051">
        <w:t xml:space="preserve">3. </w:t>
      </w:r>
      <w:del w:id="3" w:author="Author">
        <w:r w:rsidR="00AC4AD7" w:rsidRPr="00612518" w:rsidDel="00415C27">
          <w:delText xml:space="preserve">For all ESI Funds, except for the </w:delText>
        </w:r>
        <w:r w:rsidR="00AC4AD7" w:rsidDel="00415C27">
          <w:delText>EMFF</w:delText>
        </w:r>
        <w:r w:rsidR="00AC4AD7" w:rsidRPr="00612518" w:rsidDel="00415C27">
          <w:delText>, t</w:delText>
        </w:r>
      </w:del>
      <w:ins w:id="4" w:author="Author">
        <w:r w:rsidR="00415C27">
          <w:t>T</w:t>
        </w:r>
      </w:ins>
      <w:r w:rsidR="00AC4AD7" w:rsidRPr="00612518">
        <w:t xml:space="preserve">he milestone and target for an output indicator shall refer to </w:t>
      </w:r>
      <w:ins w:id="5" w:author="Author">
        <w:r w:rsidR="00832DAF">
          <w:t xml:space="preserve">the values achieved by </w:t>
        </w:r>
      </w:ins>
      <w:r w:rsidR="00AC4AD7" w:rsidRPr="00612518">
        <w:t xml:space="preserve">operations, where all the actions leading to outputs have been implemented in full, but for which not all the </w:t>
      </w:r>
      <w:ins w:id="6" w:author="Author">
        <w:r w:rsidR="003A0A1F">
          <w:t xml:space="preserve">related </w:t>
        </w:r>
      </w:ins>
      <w:r w:rsidR="00AC4AD7" w:rsidRPr="00612518">
        <w:t>payments have necessarily been made</w:t>
      </w:r>
      <w:r w:rsidR="00831C09">
        <w:t>,</w:t>
      </w:r>
      <w:r w:rsidR="00AC4AD7">
        <w:t xml:space="preserve"> or </w:t>
      </w:r>
      <w:r w:rsidR="00AC4AD7" w:rsidRPr="00612518">
        <w:t>to the value</w:t>
      </w:r>
      <w:r w:rsidR="00B3036F">
        <w:t>s</w:t>
      </w:r>
      <w:r w:rsidR="00AC4AD7" w:rsidRPr="00612518">
        <w:t xml:space="preserve"> </w:t>
      </w:r>
      <w:r w:rsidR="00B3036F" w:rsidRPr="00612518">
        <w:t xml:space="preserve">achieved </w:t>
      </w:r>
      <w:r w:rsidR="00B3036F">
        <w:t>by</w:t>
      </w:r>
      <w:r w:rsidR="00B3036F" w:rsidRPr="00612518">
        <w:t xml:space="preserve"> </w:t>
      </w:r>
      <w:r w:rsidR="00AC4AD7" w:rsidRPr="00612518">
        <w:t>operations which have been started</w:t>
      </w:r>
      <w:r w:rsidR="00831C09">
        <w:t>,</w:t>
      </w:r>
      <w:r w:rsidR="00AC4AD7" w:rsidRPr="00612518">
        <w:t xml:space="preserve"> but where some of the actions leading to outputs are still ongoing</w:t>
      </w:r>
      <w:ins w:id="7" w:author="Author">
        <w:del w:id="8" w:author="Author">
          <w:r w:rsidR="006739BB" w:rsidDel="00555AD5">
            <w:delText>, or to the both</w:delText>
          </w:r>
        </w:del>
        <w:r w:rsidR="00253A8F">
          <w:t>, or to the both.</w:t>
        </w:r>
      </w:ins>
      <w:del w:id="9" w:author="Author">
        <w:r w:rsidR="00AC4AD7" w:rsidRPr="00612518" w:rsidDel="00253A8F">
          <w:delText>.</w:delText>
        </w:r>
      </w:del>
    </w:p>
    <w:p w:rsidR="00253B94" w:rsidRDefault="00AC4AD7" w:rsidP="00155292">
      <w:pPr>
        <w:pStyle w:val="Text1"/>
      </w:pPr>
      <w:del w:id="10" w:author="Author">
        <w:r w:rsidDel="006739BB">
          <w:delText xml:space="preserve">For the EMFF, </w:delText>
        </w:r>
        <w:r w:rsidRPr="00612518" w:rsidDel="006739BB">
          <w:delText xml:space="preserve">the milestone and target for an output indicator shall refer </w:delText>
        </w:r>
        <w:r w:rsidDel="006739BB">
          <w:delText xml:space="preserve">only </w:delText>
        </w:r>
        <w:r w:rsidRPr="00612518" w:rsidDel="006739BB">
          <w:delText>to operations, where all the actions leading to outputs have been implemented in full, but for which not all the payments have necessarily been made</w:delText>
        </w:r>
        <w:r w:rsidDel="006739BB">
          <w:delText>.</w:delText>
        </w:r>
      </w:del>
      <w:r w:rsidR="00EA21CA">
        <w:t>’</w:t>
      </w:r>
      <w:del w:id="11" w:author="Author">
        <w:r w:rsidR="00233074" w:rsidDel="00555AD5">
          <w:delText>.</w:delText>
        </w:r>
      </w:del>
    </w:p>
    <w:p w:rsidR="00804C43" w:rsidRPr="00415C27" w:rsidRDefault="00521BB3" w:rsidP="00CF5321">
      <w:pPr>
        <w:pStyle w:val="Text1"/>
        <w:ind w:left="0"/>
      </w:pPr>
      <w:r>
        <w:t>(2)</w:t>
      </w:r>
      <w:r>
        <w:tab/>
      </w:r>
      <w:r w:rsidRPr="00415C27">
        <w:t xml:space="preserve">Article 7(4) </w:t>
      </w:r>
      <w:r w:rsidR="00804C43" w:rsidRPr="00415C27">
        <w:t>is replaced by the following:</w:t>
      </w:r>
    </w:p>
    <w:p w:rsidR="00521BB3" w:rsidRPr="00405AD6" w:rsidRDefault="00804C43" w:rsidP="00804C43">
      <w:pPr>
        <w:pStyle w:val="Text1"/>
      </w:pPr>
      <w:r w:rsidRPr="00415C27">
        <w:lastRenderedPageBreak/>
        <w:t>‘4. If the resources for the YEI are programmed as a part of a priority axis in accordance with Article 18(c) of Regulation (EU) No 1304/2013, a performance framework shall be established separately for the YEI and the achievement of milestones and targets set for the YEI shall be assessed separately from the other part of the priority axis</w:t>
      </w:r>
      <w:r w:rsidR="00A15F5C" w:rsidRPr="00415C27">
        <w:t>.’</w:t>
      </w:r>
    </w:p>
    <w:p w:rsidR="0078632A" w:rsidRPr="00922C91" w:rsidRDefault="0078632A" w:rsidP="000E282F">
      <w:pPr>
        <w:pStyle w:val="Titrearticle"/>
        <w:spacing w:before="480"/>
      </w:pPr>
      <w:r w:rsidRPr="00922C91">
        <w:t xml:space="preserve">Article </w:t>
      </w:r>
      <w:r w:rsidR="00253B94" w:rsidRPr="00253B94">
        <w:t>2</w:t>
      </w:r>
    </w:p>
    <w:p w:rsidR="0078632A" w:rsidRPr="00922C91" w:rsidRDefault="0078632A" w:rsidP="000E282F">
      <w:pPr>
        <w:spacing w:before="480"/>
      </w:pPr>
      <w:r w:rsidRPr="00922C91">
        <w:t xml:space="preserve">This Regulation shall enter into force on the day following that of its publication in the </w:t>
      </w:r>
      <w:r w:rsidRPr="00922C91">
        <w:rPr>
          <w:i/>
        </w:rPr>
        <w:t>Official Journal of the European Union</w:t>
      </w:r>
      <w:r w:rsidRPr="00922C91">
        <w:t>.</w:t>
      </w:r>
    </w:p>
    <w:p w:rsidR="0078632A" w:rsidRPr="00922C91" w:rsidRDefault="0078632A" w:rsidP="000E282F">
      <w:pPr>
        <w:pStyle w:val="Applicationdirecte"/>
      </w:pPr>
      <w:r w:rsidRPr="00922C91">
        <w:t>This Regulation shall be binding in its entirety and directly applicable in all Member States.</w:t>
      </w:r>
    </w:p>
    <w:p w:rsidR="0078632A" w:rsidRDefault="00233074" w:rsidP="00233074">
      <w:pPr>
        <w:pStyle w:val="Fait"/>
      </w:pPr>
      <w:r w:rsidRPr="00233074">
        <w:t>Done at Brussels,</w:t>
      </w:r>
    </w:p>
    <w:p w:rsidR="0078632A" w:rsidRDefault="0078632A" w:rsidP="000E282F">
      <w:pPr>
        <w:pStyle w:val="Institutionquisigne"/>
        <w:spacing w:before="480" w:after="120"/>
      </w:pPr>
      <w:r w:rsidRPr="0078632A">
        <w:tab/>
        <w:t>For the Commission</w:t>
      </w:r>
    </w:p>
    <w:p w:rsidR="0078632A" w:rsidRPr="0078632A" w:rsidRDefault="0078632A" w:rsidP="0078632A">
      <w:pPr>
        <w:pStyle w:val="Personnequisigne"/>
      </w:pPr>
      <w:r w:rsidRPr="0078632A">
        <w:tab/>
        <w:t>The President</w:t>
      </w:r>
    </w:p>
    <w:sectPr w:rsidR="0078632A" w:rsidRPr="0078632A" w:rsidSect="00233074">
      <w:footerReference w:type="defaul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D13" w:rsidRDefault="00E56D13" w:rsidP="0078632A">
      <w:pPr>
        <w:spacing w:before="0" w:after="0"/>
      </w:pPr>
      <w:r>
        <w:separator/>
      </w:r>
    </w:p>
  </w:endnote>
  <w:endnote w:type="continuationSeparator" w:id="0">
    <w:p w:rsidR="00E56D13" w:rsidRDefault="00E56D13" w:rsidP="007863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5E9" w:rsidRDefault="00E175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292" w:rsidRPr="00233074" w:rsidRDefault="00233074" w:rsidP="00233074">
    <w:pPr>
      <w:pStyle w:val="Footer"/>
      <w:rPr>
        <w:rFonts w:ascii="Arial" w:hAnsi="Arial" w:cs="Arial"/>
        <w:b/>
        <w:sz w:val="48"/>
      </w:rPr>
    </w:pPr>
    <w:r w:rsidRPr="00233074">
      <w:rPr>
        <w:rFonts w:ascii="Arial" w:hAnsi="Arial" w:cs="Arial"/>
        <w:b/>
        <w:sz w:val="48"/>
      </w:rPr>
      <w:t>EN</w:t>
    </w:r>
    <w:r w:rsidRPr="00233074">
      <w:rPr>
        <w:rFonts w:ascii="Arial" w:hAnsi="Arial" w:cs="Arial"/>
        <w:b/>
        <w:sz w:val="48"/>
      </w:rPr>
      <w:tab/>
    </w:r>
    <w:r w:rsidRPr="00233074">
      <w:rPr>
        <w:rFonts w:ascii="Arial" w:hAnsi="Arial" w:cs="Arial"/>
        <w:b/>
        <w:sz w:val="48"/>
      </w:rPr>
      <w:tab/>
    </w:r>
    <w:fldSimple w:instr=" DOCVARIABLE &quot;LW_Confidence&quot; \* MERGEFORMAT ">
      <w:r>
        <w:t xml:space="preserve"> </w:t>
      </w:r>
    </w:fldSimple>
    <w:r w:rsidRPr="00233074">
      <w:tab/>
    </w:r>
    <w:proofErr w:type="spellStart"/>
    <w:r w:rsidRPr="00233074">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5E9" w:rsidRDefault="00E175E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074" w:rsidRPr="00233074" w:rsidRDefault="00233074" w:rsidP="00233074">
    <w:pPr>
      <w:pStyle w:val="Footer"/>
      <w:rPr>
        <w:rFonts w:ascii="Arial" w:hAnsi="Arial" w:cs="Arial"/>
        <w:b/>
        <w:sz w:val="48"/>
      </w:rPr>
    </w:pPr>
    <w:r w:rsidRPr="00233074">
      <w:rPr>
        <w:rFonts w:ascii="Arial" w:hAnsi="Arial" w:cs="Arial"/>
        <w:b/>
        <w:sz w:val="48"/>
      </w:rPr>
      <w:t>EN</w:t>
    </w:r>
    <w:r w:rsidRPr="00233074">
      <w:rPr>
        <w:rFonts w:ascii="Arial" w:hAnsi="Arial" w:cs="Arial"/>
        <w:b/>
        <w:sz w:val="48"/>
      </w:rPr>
      <w:tab/>
    </w:r>
    <w:r>
      <w:fldChar w:fldCharType="begin"/>
    </w:r>
    <w:r>
      <w:instrText xml:space="preserve"> PAGE  \* MERGEFORMAT </w:instrText>
    </w:r>
    <w:r>
      <w:fldChar w:fldCharType="separate"/>
    </w:r>
    <w:r w:rsidR="00920AF4">
      <w:rPr>
        <w:noProof/>
      </w:rPr>
      <w:t>3</w:t>
    </w:r>
    <w:r>
      <w:fldChar w:fldCharType="end"/>
    </w:r>
    <w:r>
      <w:tab/>
    </w:r>
    <w:fldSimple w:instr=" DOCVARIABLE &quot;LW_Confidence&quot; \* MERGEFORMAT ">
      <w:r>
        <w:t xml:space="preserve"> </w:t>
      </w:r>
    </w:fldSimple>
    <w:r w:rsidRPr="00233074">
      <w:tab/>
    </w:r>
    <w:r w:rsidRPr="00233074">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074" w:rsidRPr="00233074" w:rsidRDefault="00233074" w:rsidP="002330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D13" w:rsidRDefault="00E56D13" w:rsidP="0078632A">
      <w:pPr>
        <w:spacing w:before="0" w:after="0"/>
      </w:pPr>
      <w:r>
        <w:separator/>
      </w:r>
    </w:p>
  </w:footnote>
  <w:footnote w:type="continuationSeparator" w:id="0">
    <w:p w:rsidR="00E56D13" w:rsidRDefault="00E56D13" w:rsidP="0078632A">
      <w:pPr>
        <w:spacing w:before="0" w:after="0"/>
      </w:pPr>
      <w:r>
        <w:continuationSeparator/>
      </w:r>
    </w:p>
  </w:footnote>
  <w:footnote w:id="1">
    <w:p w:rsidR="00C15051" w:rsidRPr="00B8249B" w:rsidRDefault="00C15051">
      <w:pPr>
        <w:pStyle w:val="FootnoteText"/>
      </w:pPr>
      <w:r>
        <w:rPr>
          <w:rStyle w:val="FootnoteReference"/>
        </w:rPr>
        <w:footnoteRef/>
      </w:r>
      <w:r>
        <w:tab/>
        <w:t>OJ L 347, 20.12.2013, p. 320.</w:t>
      </w:r>
    </w:p>
  </w:footnote>
  <w:footnote w:id="2">
    <w:p w:rsidR="00C15051" w:rsidRPr="00C15051" w:rsidRDefault="00C15051" w:rsidP="00C15051">
      <w:pPr>
        <w:pStyle w:val="FootnoteText"/>
      </w:pPr>
      <w:r>
        <w:rPr>
          <w:rStyle w:val="FootnoteReference"/>
        </w:rPr>
        <w:footnoteRef/>
      </w:r>
      <w:r>
        <w:tab/>
        <w:t>Commission Implementing Regulation (EU) No 215/2014 of 7 March 2014 laying down rules for implementing Regulation (EU) No 1303/2013 of the European Parliament and of the Council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with regard to methodologies for climate change support, the determination of milestones and targets in the performance framework and the nomenclature of categories of intervention for the European Structural and Investment Funds (OJ L 69, 8.3.2014, p. 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5E9" w:rsidRDefault="00E175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5E9" w:rsidRDefault="00E175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5E9" w:rsidRDefault="00E175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DED65DBA"/>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7492669E"/>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0E5415E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284096DC"/>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384B4FD7"/>
    <w:multiLevelType w:val="hybridMultilevel"/>
    <w:tmpl w:val="5976A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nsid w:val="5E940CBF"/>
    <w:multiLevelType w:val="multilevel"/>
    <w:tmpl w:val="21FE7234"/>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9">
    <w:nsid w:val="759F206D"/>
    <w:multiLevelType w:val="multilevel"/>
    <w:tmpl w:val="703C4AA2"/>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5"/>
  </w:num>
  <w:num w:numId="2">
    <w:abstractNumId w:val="9"/>
  </w:num>
  <w:num w:numId="3">
    <w:abstractNumId w:val="18"/>
  </w:num>
  <w:num w:numId="4">
    <w:abstractNumId w:val="7"/>
  </w:num>
  <w:num w:numId="5">
    <w:abstractNumId w:val="10"/>
  </w:num>
  <w:num w:numId="6">
    <w:abstractNumId w:val="5"/>
  </w:num>
  <w:num w:numId="7">
    <w:abstractNumId w:val="17"/>
  </w:num>
  <w:num w:numId="8">
    <w:abstractNumId w:val="4"/>
  </w:num>
  <w:num w:numId="9">
    <w:abstractNumId w:val="11"/>
  </w:num>
  <w:num w:numId="10">
    <w:abstractNumId w:val="13"/>
  </w:num>
  <w:num w:numId="11">
    <w:abstractNumId w:val="14"/>
  </w:num>
  <w:num w:numId="12">
    <w:abstractNumId w:val="6"/>
  </w:num>
  <w:num w:numId="13">
    <w:abstractNumId w:val="12"/>
  </w:num>
  <w:num w:numId="14">
    <w:abstractNumId w:val="20"/>
  </w:num>
  <w:num w:numId="15">
    <w:abstractNumId w:val="20"/>
    <w:lvlOverride w:ilvl="0">
      <w:startOverride w:val="1"/>
    </w:lvlOverride>
  </w:num>
  <w:num w:numId="16">
    <w:abstractNumId w:val="3"/>
  </w:num>
  <w:num w:numId="17">
    <w:abstractNumId w:val="2"/>
  </w:num>
  <w:num w:numId="18">
    <w:abstractNumId w:val="1"/>
  </w:num>
  <w:num w:numId="19">
    <w:abstractNumId w:val="0"/>
  </w:num>
  <w:num w:numId="20">
    <w:abstractNumId w:val="20"/>
  </w:num>
  <w:num w:numId="21">
    <w:abstractNumId w:val="20"/>
  </w:num>
  <w:num w:numId="22">
    <w:abstractNumId w:val="20"/>
  </w:num>
  <w:num w:numId="23">
    <w:abstractNumId w:val="2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removePersonalInformation/>
  <w:removeDateAndTime/>
  <w:displayBackgroundShape/>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Status" w:val="Red"/>
    <w:docVar w:name="LW_CONFIDENCE" w:val=" "/>
    <w:docVar w:name="LW_CONST_RESTREINT_UE" w:val="RESTREINT UE/EU RESTRICTED"/>
    <w:docVar w:name="LW_COVERPAGE_GUID" w:val="E25E2BF044B14099A3F5BD79C297B027"/>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4"/>
    <w:docVar w:name="LW_ID_DOCSIGNATURE" w:val="SJ-004"/>
    <w:docVar w:name="LW_ID_DOCSTRUCTURE" w:val="COM/AA"/>
    <w:docVar w:name="LW_ID_DOCTYPE" w:val="SJ-004"/>
    <w:docVar w:name="LW_INTERETEEE.CP" w:val="&lt;UNUSED&gt;"/>
    <w:docVar w:name="LW_LANGUE" w:val="EN"/>
    <w:docVar w:name="LW_LANGUESFAISANTFOI.CP" w:val="&lt;UNUSED&gt;"/>
    <w:docVar w:name="LW_MARKING" w:val="&lt;UNUSED&g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17) XXX"/>
    <w:docVar w:name="LW_REF.INTERNE" w:val="&lt;UNUSED&gt;"/>
    <w:docVar w:name="LW_SOUS.TITRE.OBJ.CP" w:val="&lt;UNUSED&gt;"/>
    <w:docVar w:name="LW_SUPERTITRE" w:val="&lt;UNUSED&gt;"/>
    <w:docVar w:name="LW_TITRE.OBJ.CP" w:val="amending Commission Implementing Regulation (EU) No 215/2014 with regard to changes to the determination of milestones and targets for output indicators in the performance framework"/>
    <w:docVar w:name="LW_TYPE.DOC.CP" w:val="COMMISSION IMPLEMENTING REGULATION (EU) \u8230?/..."/>
  </w:docVars>
  <w:rsids>
    <w:rsidRoot w:val="0078632A"/>
    <w:rsid w:val="000B0CE9"/>
    <w:rsid w:val="000B4958"/>
    <w:rsid w:val="000D3B73"/>
    <w:rsid w:val="000E282F"/>
    <w:rsid w:val="000E6898"/>
    <w:rsid w:val="000F761A"/>
    <w:rsid w:val="00103503"/>
    <w:rsid w:val="0011057A"/>
    <w:rsid w:val="00117E2F"/>
    <w:rsid w:val="00155292"/>
    <w:rsid w:val="00162009"/>
    <w:rsid w:val="00167856"/>
    <w:rsid w:val="00171635"/>
    <w:rsid w:val="001B105C"/>
    <w:rsid w:val="001B55A5"/>
    <w:rsid w:val="0021140C"/>
    <w:rsid w:val="00211795"/>
    <w:rsid w:val="00233074"/>
    <w:rsid w:val="00245D0E"/>
    <w:rsid w:val="00253A8F"/>
    <w:rsid w:val="00253B94"/>
    <w:rsid w:val="00266593"/>
    <w:rsid w:val="002847B9"/>
    <w:rsid w:val="002950FE"/>
    <w:rsid w:val="002A05B4"/>
    <w:rsid w:val="002E6744"/>
    <w:rsid w:val="00330362"/>
    <w:rsid w:val="0034445E"/>
    <w:rsid w:val="00345C77"/>
    <w:rsid w:val="00347103"/>
    <w:rsid w:val="003960FC"/>
    <w:rsid w:val="003A0A1F"/>
    <w:rsid w:val="003C33DE"/>
    <w:rsid w:val="003E0703"/>
    <w:rsid w:val="00405AD6"/>
    <w:rsid w:val="00414467"/>
    <w:rsid w:val="00415C27"/>
    <w:rsid w:val="004406D8"/>
    <w:rsid w:val="004A6B9C"/>
    <w:rsid w:val="00521BB3"/>
    <w:rsid w:val="00531DAF"/>
    <w:rsid w:val="0054083C"/>
    <w:rsid w:val="00555AD5"/>
    <w:rsid w:val="00592FB6"/>
    <w:rsid w:val="005B3AA2"/>
    <w:rsid w:val="00613A50"/>
    <w:rsid w:val="00634451"/>
    <w:rsid w:val="00661085"/>
    <w:rsid w:val="0067168E"/>
    <w:rsid w:val="00673264"/>
    <w:rsid w:val="006739BB"/>
    <w:rsid w:val="00680454"/>
    <w:rsid w:val="006D342E"/>
    <w:rsid w:val="006E5614"/>
    <w:rsid w:val="00715D61"/>
    <w:rsid w:val="0078632A"/>
    <w:rsid w:val="007A6667"/>
    <w:rsid w:val="007D53B6"/>
    <w:rsid w:val="007E74B2"/>
    <w:rsid w:val="007F3F93"/>
    <w:rsid w:val="00804C43"/>
    <w:rsid w:val="00831C09"/>
    <w:rsid w:val="0083238A"/>
    <w:rsid w:val="00832DAF"/>
    <w:rsid w:val="00870CE4"/>
    <w:rsid w:val="00872FCE"/>
    <w:rsid w:val="008A7F20"/>
    <w:rsid w:val="008D1534"/>
    <w:rsid w:val="008F1EF1"/>
    <w:rsid w:val="00910714"/>
    <w:rsid w:val="00920AF4"/>
    <w:rsid w:val="00951299"/>
    <w:rsid w:val="009A22D7"/>
    <w:rsid w:val="009A36A0"/>
    <w:rsid w:val="009C33D5"/>
    <w:rsid w:val="009C6D07"/>
    <w:rsid w:val="009D657E"/>
    <w:rsid w:val="009E6CDE"/>
    <w:rsid w:val="009E7755"/>
    <w:rsid w:val="009F3A8B"/>
    <w:rsid w:val="00A0269D"/>
    <w:rsid w:val="00A15F5C"/>
    <w:rsid w:val="00A40CDF"/>
    <w:rsid w:val="00A45B86"/>
    <w:rsid w:val="00A56A44"/>
    <w:rsid w:val="00AA16C9"/>
    <w:rsid w:val="00AC367E"/>
    <w:rsid w:val="00AC4AD7"/>
    <w:rsid w:val="00AF6661"/>
    <w:rsid w:val="00B04DCA"/>
    <w:rsid w:val="00B052F9"/>
    <w:rsid w:val="00B11789"/>
    <w:rsid w:val="00B279A7"/>
    <w:rsid w:val="00B3036F"/>
    <w:rsid w:val="00B42DFC"/>
    <w:rsid w:val="00B44CFD"/>
    <w:rsid w:val="00B5028A"/>
    <w:rsid w:val="00B57A40"/>
    <w:rsid w:val="00B8249B"/>
    <w:rsid w:val="00B9212B"/>
    <w:rsid w:val="00BC68DC"/>
    <w:rsid w:val="00C10316"/>
    <w:rsid w:val="00C120E1"/>
    <w:rsid w:val="00C1321B"/>
    <w:rsid w:val="00C15051"/>
    <w:rsid w:val="00C2123D"/>
    <w:rsid w:val="00C342B1"/>
    <w:rsid w:val="00C50497"/>
    <w:rsid w:val="00C73684"/>
    <w:rsid w:val="00C82576"/>
    <w:rsid w:val="00C845DA"/>
    <w:rsid w:val="00C913FF"/>
    <w:rsid w:val="00CB111F"/>
    <w:rsid w:val="00CB6D51"/>
    <w:rsid w:val="00CF5321"/>
    <w:rsid w:val="00D01C7C"/>
    <w:rsid w:val="00D52CAA"/>
    <w:rsid w:val="00DA038B"/>
    <w:rsid w:val="00E015C7"/>
    <w:rsid w:val="00E1169F"/>
    <w:rsid w:val="00E175E9"/>
    <w:rsid w:val="00E32584"/>
    <w:rsid w:val="00E5091C"/>
    <w:rsid w:val="00E56D13"/>
    <w:rsid w:val="00E70F94"/>
    <w:rsid w:val="00E75C3D"/>
    <w:rsid w:val="00E75CF3"/>
    <w:rsid w:val="00E95537"/>
    <w:rsid w:val="00EA21CA"/>
    <w:rsid w:val="00EE6AB1"/>
    <w:rsid w:val="00F019D7"/>
    <w:rsid w:val="00F20F55"/>
    <w:rsid w:val="00F42B99"/>
    <w:rsid w:val="00F87183"/>
    <w:rsid w:val="00F900BB"/>
    <w:rsid w:val="00FA4E02"/>
    <w:rsid w:val="00FC3574"/>
    <w:rsid w:val="00FC3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074"/>
    <w:pPr>
      <w:tabs>
        <w:tab w:val="center" w:pos="4535"/>
        <w:tab w:val="right" w:pos="9071"/>
      </w:tabs>
      <w:spacing w:before="0"/>
    </w:pPr>
  </w:style>
  <w:style w:type="character" w:customStyle="1" w:styleId="HeaderChar">
    <w:name w:val="Header Char"/>
    <w:basedOn w:val="DefaultParagraphFont"/>
    <w:link w:val="Header"/>
    <w:uiPriority w:val="99"/>
    <w:rsid w:val="00233074"/>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233074"/>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
      </w:numPr>
    </w:pPr>
  </w:style>
  <w:style w:type="paragraph" w:customStyle="1" w:styleId="Tiret1">
    <w:name w:val="Tiret 1"/>
    <w:basedOn w:val="Point1"/>
    <w:rsid w:val="007D53B6"/>
    <w:pPr>
      <w:numPr>
        <w:numId w:val="2"/>
      </w:numPr>
    </w:pPr>
  </w:style>
  <w:style w:type="paragraph" w:customStyle="1" w:styleId="Tiret2">
    <w:name w:val="Tiret 2"/>
    <w:basedOn w:val="Point2"/>
    <w:rsid w:val="007D53B6"/>
    <w:pPr>
      <w:numPr>
        <w:numId w:val="3"/>
      </w:numPr>
    </w:pPr>
  </w:style>
  <w:style w:type="paragraph" w:customStyle="1" w:styleId="Tiret3">
    <w:name w:val="Tiret 3"/>
    <w:basedOn w:val="Point3"/>
    <w:rsid w:val="007D53B6"/>
    <w:pPr>
      <w:numPr>
        <w:numId w:val="4"/>
      </w:numPr>
    </w:pPr>
  </w:style>
  <w:style w:type="paragraph" w:customStyle="1" w:styleId="Tiret4">
    <w:name w:val="Tiret 4"/>
    <w:basedOn w:val="Point4"/>
    <w:rsid w:val="007D53B6"/>
    <w:pPr>
      <w:numPr>
        <w:numId w:val="5"/>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6"/>
      </w:numPr>
    </w:pPr>
  </w:style>
  <w:style w:type="paragraph" w:customStyle="1" w:styleId="NumPar2">
    <w:name w:val="NumPar 2"/>
    <w:basedOn w:val="Normal"/>
    <w:next w:val="Text1"/>
    <w:rsid w:val="007D53B6"/>
    <w:pPr>
      <w:numPr>
        <w:ilvl w:val="1"/>
        <w:numId w:val="6"/>
      </w:numPr>
    </w:pPr>
  </w:style>
  <w:style w:type="paragraph" w:customStyle="1" w:styleId="NumPar3">
    <w:name w:val="NumPar 3"/>
    <w:basedOn w:val="Normal"/>
    <w:next w:val="Text1"/>
    <w:rsid w:val="007D53B6"/>
    <w:pPr>
      <w:numPr>
        <w:ilvl w:val="2"/>
        <w:numId w:val="6"/>
      </w:numPr>
    </w:pPr>
  </w:style>
  <w:style w:type="paragraph" w:customStyle="1" w:styleId="NumPar4">
    <w:name w:val="NumPar 4"/>
    <w:basedOn w:val="Normal"/>
    <w:next w:val="Text1"/>
    <w:rsid w:val="007D53B6"/>
    <w:pPr>
      <w:numPr>
        <w:ilvl w:val="3"/>
        <w:numId w:val="6"/>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8"/>
      </w:numPr>
    </w:pPr>
  </w:style>
  <w:style w:type="paragraph" w:customStyle="1" w:styleId="Point1number">
    <w:name w:val="Point 1 (number)"/>
    <w:basedOn w:val="Normal"/>
    <w:rsid w:val="007D53B6"/>
    <w:pPr>
      <w:numPr>
        <w:ilvl w:val="2"/>
        <w:numId w:val="8"/>
      </w:numPr>
    </w:pPr>
  </w:style>
  <w:style w:type="paragraph" w:customStyle="1" w:styleId="Point2number">
    <w:name w:val="Point 2 (number)"/>
    <w:basedOn w:val="Normal"/>
    <w:rsid w:val="007D53B6"/>
    <w:pPr>
      <w:numPr>
        <w:ilvl w:val="4"/>
        <w:numId w:val="8"/>
      </w:numPr>
    </w:pPr>
  </w:style>
  <w:style w:type="paragraph" w:customStyle="1" w:styleId="Point3number">
    <w:name w:val="Point 3 (number)"/>
    <w:basedOn w:val="Normal"/>
    <w:rsid w:val="007D53B6"/>
    <w:pPr>
      <w:numPr>
        <w:ilvl w:val="6"/>
        <w:numId w:val="8"/>
      </w:numPr>
    </w:pPr>
  </w:style>
  <w:style w:type="paragraph" w:customStyle="1" w:styleId="Point0letter">
    <w:name w:val="Point 0 (letter)"/>
    <w:basedOn w:val="Normal"/>
    <w:rsid w:val="007D53B6"/>
    <w:pPr>
      <w:numPr>
        <w:ilvl w:val="1"/>
        <w:numId w:val="8"/>
      </w:numPr>
    </w:pPr>
  </w:style>
  <w:style w:type="paragraph" w:customStyle="1" w:styleId="Point1letter">
    <w:name w:val="Point 1 (letter)"/>
    <w:basedOn w:val="Normal"/>
    <w:rsid w:val="007D53B6"/>
    <w:pPr>
      <w:numPr>
        <w:ilvl w:val="3"/>
        <w:numId w:val="8"/>
      </w:numPr>
    </w:pPr>
  </w:style>
  <w:style w:type="paragraph" w:customStyle="1" w:styleId="Point2letter">
    <w:name w:val="Point 2 (letter)"/>
    <w:basedOn w:val="Normal"/>
    <w:rsid w:val="007D53B6"/>
    <w:pPr>
      <w:numPr>
        <w:ilvl w:val="5"/>
        <w:numId w:val="8"/>
      </w:numPr>
    </w:pPr>
  </w:style>
  <w:style w:type="paragraph" w:customStyle="1" w:styleId="Point3letter">
    <w:name w:val="Point 3 (letter)"/>
    <w:basedOn w:val="Normal"/>
    <w:rsid w:val="007D53B6"/>
    <w:pPr>
      <w:numPr>
        <w:ilvl w:val="7"/>
        <w:numId w:val="8"/>
      </w:numPr>
    </w:pPr>
  </w:style>
  <w:style w:type="paragraph" w:customStyle="1" w:styleId="Point4letter">
    <w:name w:val="Point 4 (letter)"/>
    <w:basedOn w:val="Normal"/>
    <w:rsid w:val="007D53B6"/>
    <w:pPr>
      <w:numPr>
        <w:ilvl w:val="8"/>
        <w:numId w:val="8"/>
      </w:numPr>
    </w:pPr>
  </w:style>
  <w:style w:type="paragraph" w:customStyle="1" w:styleId="Bullet0">
    <w:name w:val="Bullet 0"/>
    <w:basedOn w:val="Normal"/>
    <w:rsid w:val="007D53B6"/>
    <w:pPr>
      <w:numPr>
        <w:numId w:val="9"/>
      </w:numPr>
    </w:pPr>
  </w:style>
  <w:style w:type="paragraph" w:customStyle="1" w:styleId="Bullet1">
    <w:name w:val="Bullet 1"/>
    <w:basedOn w:val="Normal"/>
    <w:rsid w:val="007D53B6"/>
    <w:pPr>
      <w:numPr>
        <w:numId w:val="10"/>
      </w:numPr>
    </w:pPr>
  </w:style>
  <w:style w:type="paragraph" w:customStyle="1" w:styleId="Bullet2">
    <w:name w:val="Bullet 2"/>
    <w:basedOn w:val="Normal"/>
    <w:rsid w:val="007D53B6"/>
    <w:pPr>
      <w:numPr>
        <w:numId w:val="11"/>
      </w:numPr>
    </w:pPr>
  </w:style>
  <w:style w:type="paragraph" w:customStyle="1" w:styleId="Bullet3">
    <w:name w:val="Bullet 3"/>
    <w:basedOn w:val="Normal"/>
    <w:rsid w:val="007D53B6"/>
    <w:pPr>
      <w:numPr>
        <w:numId w:val="12"/>
      </w:numPr>
    </w:pPr>
  </w:style>
  <w:style w:type="paragraph" w:customStyle="1" w:styleId="Bullet4">
    <w:name w:val="Bullet 4"/>
    <w:basedOn w:val="Normal"/>
    <w:rsid w:val="007D53B6"/>
    <w:pPr>
      <w:numPr>
        <w:numId w:val="13"/>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14"/>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 w:type="paragraph" w:styleId="ListBullet">
    <w:name w:val="List Bullet"/>
    <w:basedOn w:val="Normal"/>
    <w:uiPriority w:val="99"/>
    <w:semiHidden/>
    <w:unhideWhenUsed/>
    <w:rsid w:val="0078632A"/>
    <w:pPr>
      <w:numPr>
        <w:numId w:val="16"/>
      </w:numPr>
      <w:contextualSpacing/>
    </w:pPr>
  </w:style>
  <w:style w:type="paragraph" w:styleId="ListBullet2">
    <w:name w:val="List Bullet 2"/>
    <w:basedOn w:val="Normal"/>
    <w:uiPriority w:val="99"/>
    <w:semiHidden/>
    <w:unhideWhenUsed/>
    <w:rsid w:val="0078632A"/>
    <w:pPr>
      <w:numPr>
        <w:numId w:val="17"/>
      </w:numPr>
      <w:contextualSpacing/>
    </w:pPr>
  </w:style>
  <w:style w:type="paragraph" w:styleId="ListBullet3">
    <w:name w:val="List Bullet 3"/>
    <w:basedOn w:val="Normal"/>
    <w:uiPriority w:val="99"/>
    <w:semiHidden/>
    <w:unhideWhenUsed/>
    <w:rsid w:val="0078632A"/>
    <w:pPr>
      <w:numPr>
        <w:numId w:val="18"/>
      </w:numPr>
      <w:contextualSpacing/>
    </w:pPr>
  </w:style>
  <w:style w:type="paragraph" w:styleId="ListBullet4">
    <w:name w:val="List Bullet 4"/>
    <w:basedOn w:val="Normal"/>
    <w:uiPriority w:val="99"/>
    <w:semiHidden/>
    <w:unhideWhenUsed/>
    <w:rsid w:val="0078632A"/>
    <w:pPr>
      <w:numPr>
        <w:numId w:val="19"/>
      </w:numPr>
      <w:contextualSpacing/>
    </w:pPr>
  </w:style>
  <w:style w:type="paragraph" w:styleId="BalloonText">
    <w:name w:val="Balloon Text"/>
    <w:basedOn w:val="Normal"/>
    <w:link w:val="BalloonTextChar"/>
    <w:uiPriority w:val="99"/>
    <w:semiHidden/>
    <w:unhideWhenUsed/>
    <w:rsid w:val="00B052F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2F9"/>
    <w:rPr>
      <w:rFonts w:ascii="Tahoma" w:hAnsi="Tahoma" w:cs="Tahoma"/>
      <w:sz w:val="16"/>
      <w:szCs w:val="16"/>
      <w:lang w:val="en-GB"/>
    </w:rPr>
  </w:style>
  <w:style w:type="paragraph" w:customStyle="1" w:styleId="Default">
    <w:name w:val="Default"/>
    <w:rsid w:val="00103503"/>
    <w:pPr>
      <w:autoSpaceDE w:val="0"/>
      <w:autoSpaceDN w:val="0"/>
      <w:adjustRightInd w:val="0"/>
      <w:spacing w:after="0" w:line="240" w:lineRule="auto"/>
    </w:pPr>
    <w:rPr>
      <w:rFonts w:ascii="EUAlbertina" w:hAnsi="EUAlbertina" w:cs="EUAlbertina"/>
      <w:color w:val="000000"/>
      <w:sz w:val="24"/>
      <w:szCs w:val="24"/>
      <w:lang w:val="en-GB"/>
    </w:rPr>
  </w:style>
  <w:style w:type="paragraph" w:styleId="ListParagraph">
    <w:name w:val="List Paragraph"/>
    <w:basedOn w:val="Normal"/>
    <w:uiPriority w:val="34"/>
    <w:qFormat/>
    <w:rsid w:val="002665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074"/>
    <w:pPr>
      <w:tabs>
        <w:tab w:val="center" w:pos="4535"/>
        <w:tab w:val="right" w:pos="9071"/>
      </w:tabs>
      <w:spacing w:before="0"/>
    </w:pPr>
  </w:style>
  <w:style w:type="character" w:customStyle="1" w:styleId="HeaderChar">
    <w:name w:val="Header Char"/>
    <w:basedOn w:val="DefaultParagraphFont"/>
    <w:link w:val="Header"/>
    <w:uiPriority w:val="99"/>
    <w:rsid w:val="00233074"/>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233074"/>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
      </w:numPr>
    </w:pPr>
  </w:style>
  <w:style w:type="paragraph" w:customStyle="1" w:styleId="Tiret1">
    <w:name w:val="Tiret 1"/>
    <w:basedOn w:val="Point1"/>
    <w:rsid w:val="007D53B6"/>
    <w:pPr>
      <w:numPr>
        <w:numId w:val="2"/>
      </w:numPr>
    </w:pPr>
  </w:style>
  <w:style w:type="paragraph" w:customStyle="1" w:styleId="Tiret2">
    <w:name w:val="Tiret 2"/>
    <w:basedOn w:val="Point2"/>
    <w:rsid w:val="007D53B6"/>
    <w:pPr>
      <w:numPr>
        <w:numId w:val="3"/>
      </w:numPr>
    </w:pPr>
  </w:style>
  <w:style w:type="paragraph" w:customStyle="1" w:styleId="Tiret3">
    <w:name w:val="Tiret 3"/>
    <w:basedOn w:val="Point3"/>
    <w:rsid w:val="007D53B6"/>
    <w:pPr>
      <w:numPr>
        <w:numId w:val="4"/>
      </w:numPr>
    </w:pPr>
  </w:style>
  <w:style w:type="paragraph" w:customStyle="1" w:styleId="Tiret4">
    <w:name w:val="Tiret 4"/>
    <w:basedOn w:val="Point4"/>
    <w:rsid w:val="007D53B6"/>
    <w:pPr>
      <w:numPr>
        <w:numId w:val="5"/>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6"/>
      </w:numPr>
    </w:pPr>
  </w:style>
  <w:style w:type="paragraph" w:customStyle="1" w:styleId="NumPar2">
    <w:name w:val="NumPar 2"/>
    <w:basedOn w:val="Normal"/>
    <w:next w:val="Text1"/>
    <w:rsid w:val="007D53B6"/>
    <w:pPr>
      <w:numPr>
        <w:ilvl w:val="1"/>
        <w:numId w:val="6"/>
      </w:numPr>
    </w:pPr>
  </w:style>
  <w:style w:type="paragraph" w:customStyle="1" w:styleId="NumPar3">
    <w:name w:val="NumPar 3"/>
    <w:basedOn w:val="Normal"/>
    <w:next w:val="Text1"/>
    <w:rsid w:val="007D53B6"/>
    <w:pPr>
      <w:numPr>
        <w:ilvl w:val="2"/>
        <w:numId w:val="6"/>
      </w:numPr>
    </w:pPr>
  </w:style>
  <w:style w:type="paragraph" w:customStyle="1" w:styleId="NumPar4">
    <w:name w:val="NumPar 4"/>
    <w:basedOn w:val="Normal"/>
    <w:next w:val="Text1"/>
    <w:rsid w:val="007D53B6"/>
    <w:pPr>
      <w:numPr>
        <w:ilvl w:val="3"/>
        <w:numId w:val="6"/>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8"/>
      </w:numPr>
    </w:pPr>
  </w:style>
  <w:style w:type="paragraph" w:customStyle="1" w:styleId="Point1number">
    <w:name w:val="Point 1 (number)"/>
    <w:basedOn w:val="Normal"/>
    <w:rsid w:val="007D53B6"/>
    <w:pPr>
      <w:numPr>
        <w:ilvl w:val="2"/>
        <w:numId w:val="8"/>
      </w:numPr>
    </w:pPr>
  </w:style>
  <w:style w:type="paragraph" w:customStyle="1" w:styleId="Point2number">
    <w:name w:val="Point 2 (number)"/>
    <w:basedOn w:val="Normal"/>
    <w:rsid w:val="007D53B6"/>
    <w:pPr>
      <w:numPr>
        <w:ilvl w:val="4"/>
        <w:numId w:val="8"/>
      </w:numPr>
    </w:pPr>
  </w:style>
  <w:style w:type="paragraph" w:customStyle="1" w:styleId="Point3number">
    <w:name w:val="Point 3 (number)"/>
    <w:basedOn w:val="Normal"/>
    <w:rsid w:val="007D53B6"/>
    <w:pPr>
      <w:numPr>
        <w:ilvl w:val="6"/>
        <w:numId w:val="8"/>
      </w:numPr>
    </w:pPr>
  </w:style>
  <w:style w:type="paragraph" w:customStyle="1" w:styleId="Point0letter">
    <w:name w:val="Point 0 (letter)"/>
    <w:basedOn w:val="Normal"/>
    <w:rsid w:val="007D53B6"/>
    <w:pPr>
      <w:numPr>
        <w:ilvl w:val="1"/>
        <w:numId w:val="8"/>
      </w:numPr>
    </w:pPr>
  </w:style>
  <w:style w:type="paragraph" w:customStyle="1" w:styleId="Point1letter">
    <w:name w:val="Point 1 (letter)"/>
    <w:basedOn w:val="Normal"/>
    <w:rsid w:val="007D53B6"/>
    <w:pPr>
      <w:numPr>
        <w:ilvl w:val="3"/>
        <w:numId w:val="8"/>
      </w:numPr>
    </w:pPr>
  </w:style>
  <w:style w:type="paragraph" w:customStyle="1" w:styleId="Point2letter">
    <w:name w:val="Point 2 (letter)"/>
    <w:basedOn w:val="Normal"/>
    <w:rsid w:val="007D53B6"/>
    <w:pPr>
      <w:numPr>
        <w:ilvl w:val="5"/>
        <w:numId w:val="8"/>
      </w:numPr>
    </w:pPr>
  </w:style>
  <w:style w:type="paragraph" w:customStyle="1" w:styleId="Point3letter">
    <w:name w:val="Point 3 (letter)"/>
    <w:basedOn w:val="Normal"/>
    <w:rsid w:val="007D53B6"/>
    <w:pPr>
      <w:numPr>
        <w:ilvl w:val="7"/>
        <w:numId w:val="8"/>
      </w:numPr>
    </w:pPr>
  </w:style>
  <w:style w:type="paragraph" w:customStyle="1" w:styleId="Point4letter">
    <w:name w:val="Point 4 (letter)"/>
    <w:basedOn w:val="Normal"/>
    <w:rsid w:val="007D53B6"/>
    <w:pPr>
      <w:numPr>
        <w:ilvl w:val="8"/>
        <w:numId w:val="8"/>
      </w:numPr>
    </w:pPr>
  </w:style>
  <w:style w:type="paragraph" w:customStyle="1" w:styleId="Bullet0">
    <w:name w:val="Bullet 0"/>
    <w:basedOn w:val="Normal"/>
    <w:rsid w:val="007D53B6"/>
    <w:pPr>
      <w:numPr>
        <w:numId w:val="9"/>
      </w:numPr>
    </w:pPr>
  </w:style>
  <w:style w:type="paragraph" w:customStyle="1" w:styleId="Bullet1">
    <w:name w:val="Bullet 1"/>
    <w:basedOn w:val="Normal"/>
    <w:rsid w:val="007D53B6"/>
    <w:pPr>
      <w:numPr>
        <w:numId w:val="10"/>
      </w:numPr>
    </w:pPr>
  </w:style>
  <w:style w:type="paragraph" w:customStyle="1" w:styleId="Bullet2">
    <w:name w:val="Bullet 2"/>
    <w:basedOn w:val="Normal"/>
    <w:rsid w:val="007D53B6"/>
    <w:pPr>
      <w:numPr>
        <w:numId w:val="11"/>
      </w:numPr>
    </w:pPr>
  </w:style>
  <w:style w:type="paragraph" w:customStyle="1" w:styleId="Bullet3">
    <w:name w:val="Bullet 3"/>
    <w:basedOn w:val="Normal"/>
    <w:rsid w:val="007D53B6"/>
    <w:pPr>
      <w:numPr>
        <w:numId w:val="12"/>
      </w:numPr>
    </w:pPr>
  </w:style>
  <w:style w:type="paragraph" w:customStyle="1" w:styleId="Bullet4">
    <w:name w:val="Bullet 4"/>
    <w:basedOn w:val="Normal"/>
    <w:rsid w:val="007D53B6"/>
    <w:pPr>
      <w:numPr>
        <w:numId w:val="13"/>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14"/>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 w:type="paragraph" w:styleId="ListBullet">
    <w:name w:val="List Bullet"/>
    <w:basedOn w:val="Normal"/>
    <w:uiPriority w:val="99"/>
    <w:semiHidden/>
    <w:unhideWhenUsed/>
    <w:rsid w:val="0078632A"/>
    <w:pPr>
      <w:numPr>
        <w:numId w:val="16"/>
      </w:numPr>
      <w:contextualSpacing/>
    </w:pPr>
  </w:style>
  <w:style w:type="paragraph" w:styleId="ListBullet2">
    <w:name w:val="List Bullet 2"/>
    <w:basedOn w:val="Normal"/>
    <w:uiPriority w:val="99"/>
    <w:semiHidden/>
    <w:unhideWhenUsed/>
    <w:rsid w:val="0078632A"/>
    <w:pPr>
      <w:numPr>
        <w:numId w:val="17"/>
      </w:numPr>
      <w:contextualSpacing/>
    </w:pPr>
  </w:style>
  <w:style w:type="paragraph" w:styleId="ListBullet3">
    <w:name w:val="List Bullet 3"/>
    <w:basedOn w:val="Normal"/>
    <w:uiPriority w:val="99"/>
    <w:semiHidden/>
    <w:unhideWhenUsed/>
    <w:rsid w:val="0078632A"/>
    <w:pPr>
      <w:numPr>
        <w:numId w:val="18"/>
      </w:numPr>
      <w:contextualSpacing/>
    </w:pPr>
  </w:style>
  <w:style w:type="paragraph" w:styleId="ListBullet4">
    <w:name w:val="List Bullet 4"/>
    <w:basedOn w:val="Normal"/>
    <w:uiPriority w:val="99"/>
    <w:semiHidden/>
    <w:unhideWhenUsed/>
    <w:rsid w:val="0078632A"/>
    <w:pPr>
      <w:numPr>
        <w:numId w:val="19"/>
      </w:numPr>
      <w:contextualSpacing/>
    </w:pPr>
  </w:style>
  <w:style w:type="paragraph" w:styleId="BalloonText">
    <w:name w:val="Balloon Text"/>
    <w:basedOn w:val="Normal"/>
    <w:link w:val="BalloonTextChar"/>
    <w:uiPriority w:val="99"/>
    <w:semiHidden/>
    <w:unhideWhenUsed/>
    <w:rsid w:val="00B052F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2F9"/>
    <w:rPr>
      <w:rFonts w:ascii="Tahoma" w:hAnsi="Tahoma" w:cs="Tahoma"/>
      <w:sz w:val="16"/>
      <w:szCs w:val="16"/>
      <w:lang w:val="en-GB"/>
    </w:rPr>
  </w:style>
  <w:style w:type="paragraph" w:customStyle="1" w:styleId="Default">
    <w:name w:val="Default"/>
    <w:rsid w:val="00103503"/>
    <w:pPr>
      <w:autoSpaceDE w:val="0"/>
      <w:autoSpaceDN w:val="0"/>
      <w:adjustRightInd w:val="0"/>
      <w:spacing w:after="0" w:line="240" w:lineRule="auto"/>
    </w:pPr>
    <w:rPr>
      <w:rFonts w:ascii="EUAlbertina" w:hAnsi="EUAlbertina" w:cs="EUAlbertina"/>
      <w:color w:val="000000"/>
      <w:sz w:val="24"/>
      <w:szCs w:val="24"/>
      <w:lang w:val="en-GB"/>
    </w:rPr>
  </w:style>
  <w:style w:type="paragraph" w:styleId="ListParagraph">
    <w:name w:val="List Paragraph"/>
    <w:basedOn w:val="Normal"/>
    <w:uiPriority w:val="34"/>
    <w:qFormat/>
    <w:rsid w:val="00266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7784">
      <w:bodyDiv w:val="1"/>
      <w:marLeft w:val="0"/>
      <w:marRight w:val="0"/>
      <w:marTop w:val="0"/>
      <w:marBottom w:val="0"/>
      <w:divBdr>
        <w:top w:val="none" w:sz="0" w:space="0" w:color="auto"/>
        <w:left w:val="none" w:sz="0" w:space="0" w:color="auto"/>
        <w:bottom w:val="none" w:sz="0" w:space="0" w:color="auto"/>
        <w:right w:val="none" w:sz="0" w:space="0" w:color="auto"/>
      </w:divBdr>
      <w:divsChild>
        <w:div w:id="2063359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9250C-BC6E-441E-96B9-9754763C7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2017-11-13T14:13:00Z</dcterms:created>
  <dcterms:modified xsi:type="dcterms:W3CDTF">2017-11-29T09:05:00Z</dcterms:modified>
</cp:coreProperties>
</file>