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3237" w:rsidRDefault="00091264" w:rsidP="006560C5">
      <w:pPr>
        <w:pStyle w:val="Pagedecouverture"/>
      </w:pPr>
      <w:r>
        <w:rPr>
          <w:noProof/>
          <w:lang w:eastAsia="en-GB"/>
        </w:rPr>
        <mc:AlternateContent>
          <mc:Choice Requires="wpc">
            <w:drawing>
              <wp:inline distT="0" distB="0" distL="0" distR="0" wp14:anchorId="2BDAAE65" wp14:editId="7F6125A4">
                <wp:extent cx="5861050" cy="5262245"/>
                <wp:effectExtent l="0" t="209550" r="0" b="0"/>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8890" y="-19177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 </w:t>
                              </w:r>
                            </w:p>
                          </w:txbxContent>
                        </wps:txbx>
                        <wps:bodyPr rot="0" vert="horz" wrap="none" lIns="0" tIns="0" rIns="0" bIns="0" anchor="t" anchorCtr="0">
                          <a:spAutoFit/>
                        </wps:bodyPr>
                      </wps:wsp>
                      <wps:wsp>
                        <wps:cNvPr id="2" name="Rectangle 7"/>
                        <wps:cNvSpPr>
                          <a:spLocks noChangeArrowheads="1"/>
                        </wps:cNvSpPr>
                        <wps:spPr bwMode="auto">
                          <a:xfrm>
                            <a:off x="8890" y="3175"/>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szCs w:val="24"/>
                                  <w:lang w:val="en-US"/>
                                </w:rPr>
                                <w:t xml:space="preserve"> </w:t>
                              </w:r>
                            </w:p>
                          </w:txbxContent>
                        </wps:txbx>
                        <wps:bodyPr rot="0" vert="horz" wrap="none" lIns="0" tIns="0" rIns="0" bIns="0" anchor="t" anchorCtr="0">
                          <a:spAutoFit/>
                        </wps:bodyPr>
                      </wps:wsp>
                      <pic:pic xmlns:pic="http://schemas.openxmlformats.org/drawingml/2006/picture">
                        <pic:nvPicPr>
                          <pic:cNvPr id="3"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890" y="217170"/>
                            <a:ext cx="156718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9"/>
                        <wps:cNvSpPr>
                          <a:spLocks noChangeArrowheads="1"/>
                        </wps:cNvSpPr>
                        <wps:spPr bwMode="auto">
                          <a:xfrm>
                            <a:off x="1576070" y="855345"/>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szCs w:val="24"/>
                                  <w:lang w:val="en-US"/>
                                </w:rPr>
                                <w:t xml:space="preserve"> </w:t>
                              </w:r>
                            </w:p>
                          </w:txbxContent>
                        </wps:txbx>
                        <wps:bodyPr rot="0" vert="horz" wrap="none" lIns="0" tIns="0" rIns="0" bIns="0" anchor="t" anchorCtr="0">
                          <a:spAutoFit/>
                        </wps:bodyPr>
                      </wps:wsp>
                      <wps:wsp>
                        <wps:cNvPr id="5" name="Rectangle 10"/>
                        <wps:cNvSpPr>
                          <a:spLocks noChangeArrowheads="1"/>
                        </wps:cNvSpPr>
                        <wps:spPr bwMode="auto">
                          <a:xfrm>
                            <a:off x="1681480" y="690245"/>
                            <a:ext cx="8553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lang w:val="en-US"/>
                                </w:rPr>
                                <w:t>EUROPEAN</w:t>
                              </w:r>
                            </w:p>
                          </w:txbxContent>
                        </wps:txbx>
                        <wps:bodyPr rot="0" vert="horz" wrap="none" lIns="0" tIns="0" rIns="0" bIns="0" anchor="t" anchorCtr="0">
                          <a:spAutoFit/>
                        </wps:bodyPr>
                      </wps:wsp>
                      <wps:wsp>
                        <wps:cNvPr id="6" name="Rectangle 11"/>
                        <wps:cNvSpPr>
                          <a:spLocks noChangeArrowheads="1"/>
                        </wps:cNvSpPr>
                        <wps:spPr bwMode="auto">
                          <a:xfrm>
                            <a:off x="2494280" y="683895"/>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szCs w:val="24"/>
                                  <w:lang w:val="en-US"/>
                                </w:rPr>
                                <w:t xml:space="preserve"> </w:t>
                              </w:r>
                            </w:p>
                          </w:txbxContent>
                        </wps:txbx>
                        <wps:bodyPr rot="0" vert="horz" wrap="none" lIns="0" tIns="0" rIns="0" bIns="0" anchor="t" anchorCtr="0">
                          <a:spAutoFit/>
                        </wps:bodyPr>
                      </wps:wsp>
                      <wps:wsp>
                        <wps:cNvPr id="7" name="Rectangle 12"/>
                        <wps:cNvSpPr>
                          <a:spLocks noChangeArrowheads="1"/>
                        </wps:cNvSpPr>
                        <wps:spPr bwMode="auto">
                          <a:xfrm>
                            <a:off x="1681480" y="855980"/>
                            <a:ext cx="999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lang w:val="en-US"/>
                                </w:rPr>
                                <w:t>COMMISSION</w:t>
                              </w:r>
                            </w:p>
                          </w:txbxContent>
                        </wps:txbx>
                        <wps:bodyPr rot="0" vert="horz" wrap="none" lIns="0" tIns="0" rIns="0" bIns="0" anchor="t" anchorCtr="0">
                          <a:spAutoFit/>
                        </wps:bodyPr>
                      </wps:wsp>
                      <wps:wsp>
                        <wps:cNvPr id="8" name="Rectangle 13"/>
                        <wps:cNvSpPr>
                          <a:spLocks noChangeArrowheads="1"/>
                        </wps:cNvSpPr>
                        <wps:spPr bwMode="auto">
                          <a:xfrm>
                            <a:off x="2630170" y="85598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lang w:val="en-US"/>
                                </w:rPr>
                                <w:t xml:space="preserve"> </w:t>
                              </w:r>
                            </w:p>
                          </w:txbxContent>
                        </wps:txbx>
                        <wps:bodyPr rot="0" vert="horz" wrap="none" lIns="0" tIns="0" rIns="0" bIns="0" anchor="t" anchorCtr="0">
                          <a:spAutoFit/>
                        </wps:bodyPr>
                      </wps:wsp>
                      <wps:wsp>
                        <wps:cNvPr id="9" name="Rectangle 14"/>
                        <wps:cNvSpPr>
                          <a:spLocks noChangeArrowheads="1"/>
                        </wps:cNvSpPr>
                        <wps:spPr bwMode="auto">
                          <a:xfrm>
                            <a:off x="5652135" y="855980"/>
                            <a:ext cx="425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rFonts w:ascii="Arial" w:hAnsi="Arial" w:cs="Arial"/>
                                  <w:color w:val="000000"/>
                                  <w:lang w:val="en-US"/>
                                </w:rPr>
                                <w:t xml:space="preserve"> </w:t>
                              </w:r>
                            </w:p>
                          </w:txbxContent>
                        </wps:txbx>
                        <wps:bodyPr rot="0" vert="horz" wrap="none" lIns="0" tIns="0" rIns="0" bIns="0" anchor="t" anchorCtr="0">
                          <a:spAutoFit/>
                        </wps:bodyPr>
                      </wps:wsp>
                      <wps:wsp>
                        <wps:cNvPr id="10" name="Rectangle 15"/>
                        <wps:cNvSpPr>
                          <a:spLocks noChangeArrowheads="1"/>
                        </wps:cNvSpPr>
                        <wps:spPr bwMode="auto">
                          <a:xfrm>
                            <a:off x="3218815" y="1671955"/>
                            <a:ext cx="5549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Brussels, </w:t>
                              </w:r>
                            </w:p>
                          </w:txbxContent>
                        </wps:txbx>
                        <wps:bodyPr rot="0" vert="horz" wrap="none" lIns="0" tIns="0" rIns="0" bIns="0" anchor="t" anchorCtr="0">
                          <a:spAutoFit/>
                        </wps:bodyPr>
                      </wps:wsp>
                      <wps:wsp>
                        <wps:cNvPr id="11" name="Rectangle 16"/>
                        <wps:cNvSpPr>
                          <a:spLocks noChangeArrowheads="1"/>
                        </wps:cNvSpPr>
                        <wps:spPr bwMode="auto">
                          <a:xfrm>
                            <a:off x="3804285" y="1671955"/>
                            <a:ext cx="3302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FF0000"/>
                                  <w:szCs w:val="24"/>
                                  <w:lang w:val="en-US"/>
                                </w:rPr>
                                <w:t>XXX</w:t>
                              </w:r>
                            </w:p>
                          </w:txbxContent>
                        </wps:txbx>
                        <wps:bodyPr rot="0" vert="horz" wrap="none" lIns="0" tIns="0" rIns="0" bIns="0" anchor="t" anchorCtr="0">
                          <a:spAutoFit/>
                        </wps:bodyPr>
                      </wps:wsp>
                      <wps:wsp>
                        <wps:cNvPr id="12" name="Rectangle 17"/>
                        <wps:cNvSpPr>
                          <a:spLocks noChangeArrowheads="1"/>
                        </wps:cNvSpPr>
                        <wps:spPr bwMode="auto">
                          <a:xfrm>
                            <a:off x="4131945" y="167195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 </w:t>
                              </w:r>
                            </w:p>
                          </w:txbxContent>
                        </wps:txbx>
                        <wps:bodyPr rot="0" vert="horz" wrap="none" lIns="0" tIns="0" rIns="0" bIns="0" anchor="t" anchorCtr="0">
                          <a:spAutoFit/>
                        </wps:bodyPr>
                      </wps:wsp>
                      <wps:wsp>
                        <wps:cNvPr id="13" name="Rectangle 18"/>
                        <wps:cNvSpPr>
                          <a:spLocks noChangeArrowheads="1"/>
                        </wps:cNvSpPr>
                        <wps:spPr bwMode="auto">
                          <a:xfrm>
                            <a:off x="4171315" y="167195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 </w:t>
                              </w:r>
                            </w:p>
                          </w:txbxContent>
                        </wps:txbx>
                        <wps:bodyPr rot="0" vert="horz" wrap="none" lIns="0" tIns="0" rIns="0" bIns="0" anchor="t" anchorCtr="0">
                          <a:spAutoFit/>
                        </wps:bodyPr>
                      </wps:wsp>
                      <wps:wsp>
                        <wps:cNvPr id="14" name="Rectangle 19"/>
                        <wps:cNvSpPr>
                          <a:spLocks noChangeArrowheads="1"/>
                        </wps:cNvSpPr>
                        <wps:spPr bwMode="auto">
                          <a:xfrm>
                            <a:off x="3218815" y="1845945"/>
                            <a:ext cx="2540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FF0000"/>
                                  <w:szCs w:val="24"/>
                                  <w:lang w:val="en-US"/>
                                </w:rPr>
                                <w:t>[…]</w:t>
                              </w:r>
                            </w:p>
                          </w:txbxContent>
                        </wps:txbx>
                        <wps:bodyPr rot="0" vert="horz" wrap="none" lIns="0" tIns="0" rIns="0" bIns="0" anchor="t" anchorCtr="0">
                          <a:spAutoFit/>
                        </wps:bodyPr>
                      </wps:wsp>
                      <wps:wsp>
                        <wps:cNvPr id="15" name="Rectangle 20"/>
                        <wps:cNvSpPr>
                          <a:spLocks noChangeArrowheads="1"/>
                        </wps:cNvSpPr>
                        <wps:spPr bwMode="auto">
                          <a:xfrm>
                            <a:off x="3472180" y="1845945"/>
                            <a:ext cx="4064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(2017) </w:t>
                              </w:r>
                            </w:p>
                          </w:txbxContent>
                        </wps:txbx>
                        <wps:bodyPr rot="0" vert="horz" wrap="none" lIns="0" tIns="0" rIns="0" bIns="0" anchor="t" anchorCtr="0">
                          <a:spAutoFit/>
                        </wps:bodyPr>
                      </wps:wsp>
                      <wps:wsp>
                        <wps:cNvPr id="16" name="Rectangle 21"/>
                        <wps:cNvSpPr>
                          <a:spLocks noChangeArrowheads="1"/>
                        </wps:cNvSpPr>
                        <wps:spPr bwMode="auto">
                          <a:xfrm>
                            <a:off x="3911600" y="1845945"/>
                            <a:ext cx="3302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FF0000"/>
                                  <w:szCs w:val="24"/>
                                  <w:lang w:val="en-US"/>
                                </w:rPr>
                                <w:t>XXX</w:t>
                              </w:r>
                            </w:p>
                          </w:txbxContent>
                        </wps:txbx>
                        <wps:bodyPr rot="0" vert="horz" wrap="none" lIns="0" tIns="0" rIns="0" bIns="0" anchor="t" anchorCtr="0">
                          <a:spAutoFit/>
                        </wps:bodyPr>
                      </wps:wsp>
                      <wps:wsp>
                        <wps:cNvPr id="17" name="Rectangle 22"/>
                        <wps:cNvSpPr>
                          <a:spLocks noChangeArrowheads="1"/>
                        </wps:cNvSpPr>
                        <wps:spPr bwMode="auto">
                          <a:xfrm>
                            <a:off x="4237990" y="184594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 </w:t>
                              </w:r>
                            </w:p>
                          </w:txbxContent>
                        </wps:txbx>
                        <wps:bodyPr rot="0" vert="horz" wrap="none" lIns="0" tIns="0" rIns="0" bIns="0" anchor="t" anchorCtr="0">
                          <a:spAutoFit/>
                        </wps:bodyPr>
                      </wps:wsp>
                      <wps:wsp>
                        <wps:cNvPr id="18" name="Rectangle 23"/>
                        <wps:cNvSpPr>
                          <a:spLocks noChangeArrowheads="1"/>
                        </wps:cNvSpPr>
                        <wps:spPr bwMode="auto">
                          <a:xfrm>
                            <a:off x="4275455" y="1845945"/>
                            <a:ext cx="2882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draft</w:t>
                              </w:r>
                            </w:p>
                          </w:txbxContent>
                        </wps:txbx>
                        <wps:bodyPr rot="0" vert="horz" wrap="none" lIns="0" tIns="0" rIns="0" bIns="0" anchor="t" anchorCtr="0">
                          <a:spAutoFit/>
                        </wps:bodyPr>
                      </wps:wsp>
                      <wps:wsp>
                        <wps:cNvPr id="19" name="Rectangle 24"/>
                        <wps:cNvSpPr>
                          <a:spLocks noChangeArrowheads="1"/>
                        </wps:cNvSpPr>
                        <wps:spPr bwMode="auto">
                          <a:xfrm>
                            <a:off x="4560570" y="184594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color w:val="000000"/>
                                  <w:szCs w:val="24"/>
                                  <w:lang w:val="en-US"/>
                                </w:rPr>
                                <w:t xml:space="preserve"> </w:t>
                              </w:r>
                            </w:p>
                          </w:txbxContent>
                        </wps:txbx>
                        <wps:bodyPr rot="0" vert="horz" wrap="none" lIns="0" tIns="0" rIns="0" bIns="0" anchor="t" anchorCtr="0">
                          <a:spAutoFit/>
                        </wps:bodyPr>
                      </wps:wsp>
                      <wps:wsp>
                        <wps:cNvPr id="20" name="Rectangle 25"/>
                        <wps:cNvSpPr>
                          <a:spLocks noChangeArrowheads="1"/>
                        </wps:cNvSpPr>
                        <wps:spPr bwMode="auto">
                          <a:xfrm>
                            <a:off x="3218815" y="2324100"/>
                            <a:ext cx="514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i/>
                                  <w:iCs/>
                                  <w:color w:val="000000"/>
                                  <w:sz w:val="32"/>
                                  <w:szCs w:val="32"/>
                                  <w:lang w:val="en-US"/>
                                </w:rPr>
                                <w:t xml:space="preserve"> </w:t>
                              </w:r>
                            </w:p>
                          </w:txbxContent>
                        </wps:txbx>
                        <wps:bodyPr rot="0" vert="horz" wrap="none" lIns="0" tIns="0" rIns="0" bIns="0" anchor="t" anchorCtr="0">
                          <a:spAutoFit/>
                        </wps:bodyPr>
                      </wps:wsp>
                      <wps:wsp>
                        <wps:cNvPr id="21" name="Rectangle 26"/>
                        <wps:cNvSpPr>
                          <a:spLocks noChangeArrowheads="1"/>
                        </wps:cNvSpPr>
                        <wps:spPr bwMode="auto">
                          <a:xfrm>
                            <a:off x="3268345" y="2324100"/>
                            <a:ext cx="514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i/>
                                  <w:iCs/>
                                  <w:color w:val="000000"/>
                                  <w:sz w:val="32"/>
                                  <w:szCs w:val="32"/>
                                  <w:lang w:val="en-US"/>
                                </w:rPr>
                                <w:t xml:space="preserve"> </w:t>
                              </w:r>
                            </w:p>
                          </w:txbxContent>
                        </wps:txbx>
                        <wps:bodyPr rot="0" vert="horz" wrap="none" lIns="0" tIns="0" rIns="0" bIns="0" anchor="t" anchorCtr="0">
                          <a:spAutoFit/>
                        </wps:bodyPr>
                      </wps:wsp>
                      <wps:wsp>
                        <wps:cNvPr id="22" name="Rectangle 27"/>
                        <wps:cNvSpPr>
                          <a:spLocks noChangeArrowheads="1"/>
                        </wps:cNvSpPr>
                        <wps:spPr bwMode="auto">
                          <a:xfrm>
                            <a:off x="833120" y="2931160"/>
                            <a:ext cx="40944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000000"/>
                                  <w:szCs w:val="24"/>
                                  <w:lang w:val="en-US"/>
                                </w:rPr>
                                <w:t>COMMISSION IMPLEMENTING REGULATION (EU) …/...</w:t>
                              </w:r>
                            </w:p>
                          </w:txbxContent>
                        </wps:txbx>
                        <wps:bodyPr rot="0" vert="horz" wrap="none" lIns="0" tIns="0" rIns="0" bIns="0" anchor="t" anchorCtr="0">
                          <a:spAutoFit/>
                        </wps:bodyPr>
                      </wps:wsp>
                      <wps:wsp>
                        <wps:cNvPr id="23" name="Rectangle 28"/>
                        <wps:cNvSpPr>
                          <a:spLocks noChangeArrowheads="1"/>
                        </wps:cNvSpPr>
                        <wps:spPr bwMode="auto">
                          <a:xfrm>
                            <a:off x="4890135" y="293116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000000"/>
                                  <w:szCs w:val="24"/>
                                  <w:lang w:val="en-US"/>
                                </w:rPr>
                                <w:t xml:space="preserve"> </w:t>
                              </w:r>
                            </w:p>
                          </w:txbxContent>
                        </wps:txbx>
                        <wps:bodyPr rot="0" vert="horz" wrap="none" lIns="0" tIns="0" rIns="0" bIns="0" anchor="t" anchorCtr="0">
                          <a:spAutoFit/>
                        </wps:bodyPr>
                      </wps:wsp>
                      <wps:wsp>
                        <wps:cNvPr id="24" name="Rectangle 29"/>
                        <wps:cNvSpPr>
                          <a:spLocks noChangeArrowheads="1"/>
                        </wps:cNvSpPr>
                        <wps:spPr bwMode="auto">
                          <a:xfrm>
                            <a:off x="2616200" y="3331210"/>
                            <a:ext cx="1270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000000"/>
                                  <w:szCs w:val="24"/>
                                  <w:lang w:val="en-US"/>
                                </w:rPr>
                                <w:t xml:space="preserve">of </w:t>
                              </w:r>
                            </w:p>
                          </w:txbxContent>
                        </wps:txbx>
                        <wps:bodyPr rot="0" vert="horz" wrap="none" lIns="0" tIns="0" rIns="0" bIns="0" anchor="t" anchorCtr="0">
                          <a:spAutoFit/>
                        </wps:bodyPr>
                      </wps:wsp>
                      <wps:wsp>
                        <wps:cNvPr id="25" name="Rectangle 30"/>
                        <wps:cNvSpPr>
                          <a:spLocks noChangeArrowheads="1"/>
                        </wps:cNvSpPr>
                        <wps:spPr bwMode="auto">
                          <a:xfrm>
                            <a:off x="2780665" y="3331210"/>
                            <a:ext cx="33020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FF0000"/>
                                  <w:szCs w:val="24"/>
                                  <w:lang w:val="en-US"/>
                                </w:rPr>
                                <w:t>XXX</w:t>
                              </w:r>
                            </w:p>
                          </w:txbxContent>
                        </wps:txbx>
                        <wps:bodyPr rot="0" vert="horz" wrap="none" lIns="0" tIns="0" rIns="0" bIns="0" anchor="t" anchorCtr="0">
                          <a:spAutoFit/>
                        </wps:bodyPr>
                      </wps:wsp>
                      <wps:wsp>
                        <wps:cNvPr id="26" name="Rectangle 31"/>
                        <wps:cNvSpPr>
                          <a:spLocks noChangeArrowheads="1"/>
                        </wps:cNvSpPr>
                        <wps:spPr bwMode="auto">
                          <a:xfrm>
                            <a:off x="3107055" y="3331210"/>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000000"/>
                                  <w:szCs w:val="24"/>
                                  <w:lang w:val="en-US"/>
                                </w:rPr>
                                <w:t xml:space="preserve"> </w:t>
                              </w:r>
                            </w:p>
                          </w:txbxContent>
                        </wps:txbx>
                        <wps:bodyPr rot="0" vert="horz" wrap="none" lIns="0" tIns="0" rIns="0" bIns="0" anchor="t" anchorCtr="0">
                          <a:spAutoFit/>
                        </wps:bodyPr>
                      </wps:wsp>
                      <wps:wsp>
                        <wps:cNvPr id="27" name="Rectangle 32"/>
                        <wps:cNvSpPr>
                          <a:spLocks noChangeArrowheads="1"/>
                        </wps:cNvSpPr>
                        <wps:spPr bwMode="auto">
                          <a:xfrm>
                            <a:off x="99695" y="3730625"/>
                            <a:ext cx="5761355" cy="120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sidP="00026E0D">
                              <w:pPr>
                                <w:jc w:val="center"/>
                              </w:pPr>
                              <w:r w:rsidRPr="00BB62AF">
                                <w:rPr>
                                  <w:b/>
                                  <w:bCs/>
                                  <w:color w:val="000000"/>
                                  <w:szCs w:val="24"/>
                                  <w:lang w:val="en-US"/>
                                </w:rPr>
                                <w:t xml:space="preserve">amending </w:t>
                              </w:r>
                              <w:r w:rsidRPr="00026E0D">
                                <w:rPr>
                                  <w:b/>
                                  <w:bCs/>
                                  <w:color w:val="000000"/>
                                  <w:szCs w:val="24"/>
                                  <w:lang w:val="en-US"/>
                                </w:rPr>
                                <w:t>Implementing Regulation</w:t>
                              </w:r>
                              <w:r w:rsidR="00BB62AF" w:rsidRPr="00026E0D">
                                <w:rPr>
                                  <w:b/>
                                  <w:bCs/>
                                  <w:color w:val="000000"/>
                                  <w:szCs w:val="24"/>
                                  <w:lang w:val="en-US"/>
                                </w:rPr>
                                <w:t xml:space="preserve"> </w:t>
                              </w:r>
                              <w:r w:rsidR="00E15D6E">
                                <w:rPr>
                                  <w:b/>
                                  <w:bCs/>
                                  <w:color w:val="000000"/>
                                  <w:szCs w:val="24"/>
                                  <w:lang w:val="en-US"/>
                                </w:rPr>
                                <w:t>(</w:t>
                              </w:r>
                              <w:r w:rsidR="00BB62AF" w:rsidRPr="00026E0D">
                                <w:rPr>
                                  <w:b/>
                                </w:rPr>
                                <w:t xml:space="preserve">EU) 2015/207 with regard to changes to the models for the implementation reports for the </w:t>
                              </w:r>
                              <w:r w:rsidR="00251F42">
                                <w:rPr>
                                  <w:b/>
                                </w:rPr>
                                <w:t>Investment for Growth and Jobs</w:t>
                              </w:r>
                              <w:r w:rsidR="00BB62AF" w:rsidRPr="00026E0D">
                                <w:rPr>
                                  <w:b/>
                                </w:rPr>
                                <w:t xml:space="preserve"> goal and for the European territorial cooperation goal, as well as for the models for the progress report and the annual control reports and correcting that Regulation with regard to the model for the implementation report for the </w:t>
                              </w:r>
                              <w:r w:rsidR="00251F42">
                                <w:rPr>
                                  <w:b/>
                                </w:rPr>
                                <w:t>Investment for Growth and Jobs</w:t>
                              </w:r>
                              <w:r w:rsidR="00BB62AF" w:rsidRPr="00026E0D">
                                <w:rPr>
                                  <w:b/>
                                </w:rPr>
                                <w:t xml:space="preserve"> goal and annual control report</w:t>
                              </w:r>
                            </w:p>
                          </w:txbxContent>
                        </wps:txbx>
                        <wps:bodyPr rot="0" vert="horz" wrap="none" lIns="0" tIns="0" rIns="0" bIns="0" anchor="t" anchorCtr="0">
                          <a:spAutoFit/>
                        </wps:bodyPr>
                      </wps:wsp>
                      <wps:wsp>
                        <wps:cNvPr id="32" name="Rectangle 37"/>
                        <wps:cNvSpPr>
                          <a:spLocks noChangeArrowheads="1"/>
                        </wps:cNvSpPr>
                        <wps:spPr bwMode="auto">
                          <a:xfrm>
                            <a:off x="5462270" y="373062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000000"/>
                                  <w:szCs w:val="24"/>
                                  <w:lang w:val="en-US"/>
                                </w:rPr>
                                <w:t xml:space="preserve"> </w:t>
                              </w:r>
                            </w:p>
                          </w:txbxContent>
                        </wps:txbx>
                        <wps:bodyPr rot="0" vert="horz" wrap="none" lIns="0" tIns="0" rIns="0" bIns="0" anchor="t" anchorCtr="0">
                          <a:spAutoFit/>
                        </wps:bodyPr>
                      </wps:wsp>
                      <wps:wsp>
                        <wps:cNvPr id="49" name="Rectangle 54"/>
                        <wps:cNvSpPr>
                          <a:spLocks noChangeArrowheads="1"/>
                        </wps:cNvSpPr>
                        <wps:spPr bwMode="auto">
                          <a:xfrm>
                            <a:off x="5093970" y="4251325"/>
                            <a:ext cx="387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4" w:rsidRDefault="00091264">
                              <w:r>
                                <w:rPr>
                                  <w:b/>
                                  <w:bCs/>
                                  <w:color w:val="000000"/>
                                  <w:szCs w:val="24"/>
                                  <w:lang w:val="en-US"/>
                                </w:rPr>
                                <w:t xml:space="preserve"> </w:t>
                              </w:r>
                            </w:p>
                          </w:txbxContent>
                        </wps:txbx>
                        <wps:bodyPr rot="0" vert="horz" wrap="none" lIns="0" tIns="0" rIns="0" bIns="0" anchor="t" anchorCtr="0">
                          <a:spAutoFit/>
                        </wps:bodyPr>
                      </wps:wsp>
                    </wpc:wpc>
                  </a:graphicData>
                </a:graphic>
              </wp:inline>
            </w:drawing>
          </mc:Choice>
          <mc:Fallback>
            <w:pict>
              <v:group id="Canvas 53" o:spid="_x0000_s1026" editas="canvas" style="width:461.5pt;height:414.35pt;mso-position-horizontal-relative:char;mso-position-vertical-relative:line" coordsize="58610,52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610;height:52622;visibility:visible;mso-wrap-style:square">
                  <v:fill o:detectmouseclick="t"/>
                  <v:path o:connecttype="none"/>
                </v:shape>
                <v:rect id="Rectangle 6" o:spid="_x0000_s1028" style="position:absolute;left:88;top:-1917;width:388;height:3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091264" w:rsidRDefault="00091264">
                        <w:r>
                          <w:rPr>
                            <w:color w:val="000000"/>
                            <w:szCs w:val="24"/>
                            <w:lang w:val="en-US"/>
                          </w:rPr>
                          <w:t xml:space="preserve"> </w:t>
                        </w:r>
                      </w:p>
                    </w:txbxContent>
                  </v:textbox>
                </v:rect>
                <v:rect id="Rectangle 7" o:spid="_x0000_s1029" style="position:absolute;left:88;top:31;width:426;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091264" w:rsidRDefault="00091264">
                        <w:r>
                          <w:rPr>
                            <w:rFonts w:ascii="Arial" w:hAnsi="Arial" w:cs="Arial"/>
                            <w:color w:val="000000"/>
                            <w:szCs w:val="24"/>
                            <w:lang w:val="en-US"/>
                          </w:rPr>
                          <w:t xml:space="preserve"> </w:t>
                        </w:r>
                      </w:p>
                    </w:txbxContent>
                  </v:textbox>
                </v:rect>
                <v:shape id="Picture 8" o:spid="_x0000_s1030" type="#_x0000_t75" style="position:absolute;left:88;top:2171;width:15672;height:7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H6jfFAAAA2gAAAA8AAABkcnMvZG93bnJldi54bWxEj0FrwkAUhO+C/2F5Qi+imyYgJXUTbKFQ&#10;BKnaHjw+sq9JTPZtmt1q9Ne7BaHHYWa+YZb5YFpxot7VlhU8ziMQxIXVNZcKvj7fZk8gnEfW2Fom&#10;BRdykGfj0RJTbc+8o9PelyJA2KWooPK+S6V0RUUG3dx2xMH7tr1BH2RfSt3jOcBNK+MoWkiDNYeF&#10;Cjt6raho9r9GwfZjY6br62J3OLpm+HmhIk4Sp9TDZFg9g/A0+P/wvf2uFSTwdyXcAJ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R+o3xQAAANoAAAAPAAAAAAAAAAAAAAAA&#10;AJ8CAABkcnMvZG93bnJldi54bWxQSwUGAAAAAAQABAD3AAAAkQMAAAAA&#10;">
                  <v:imagedata r:id="rId10" o:title=""/>
                </v:shape>
                <v:rect id="Rectangle 9" o:spid="_x0000_s1031" style="position:absolute;left:15760;top:8553;width:426;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091264" w:rsidRDefault="00091264">
                        <w:r>
                          <w:rPr>
                            <w:rFonts w:ascii="Arial" w:hAnsi="Arial" w:cs="Arial"/>
                            <w:color w:val="000000"/>
                            <w:szCs w:val="24"/>
                            <w:lang w:val="en-US"/>
                          </w:rPr>
                          <w:t xml:space="preserve"> </w:t>
                        </w:r>
                      </w:p>
                    </w:txbxContent>
                  </v:textbox>
                </v:rect>
                <v:rect id="Rectangle 10" o:spid="_x0000_s1032" style="position:absolute;left:16814;top:6902;width:8554;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091264" w:rsidRDefault="00091264">
                        <w:r>
                          <w:rPr>
                            <w:rFonts w:ascii="Arial" w:hAnsi="Arial" w:cs="Arial"/>
                            <w:color w:val="000000"/>
                            <w:lang w:val="en-US"/>
                          </w:rPr>
                          <w:t>EUROPEAN</w:t>
                        </w:r>
                      </w:p>
                    </w:txbxContent>
                  </v:textbox>
                </v:rect>
                <v:rect id="Rectangle 11" o:spid="_x0000_s1033" style="position:absolute;left:24942;top:6838;width:426;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091264" w:rsidRDefault="00091264">
                        <w:r>
                          <w:rPr>
                            <w:rFonts w:ascii="Arial" w:hAnsi="Arial" w:cs="Arial"/>
                            <w:color w:val="000000"/>
                            <w:szCs w:val="24"/>
                            <w:lang w:val="en-US"/>
                          </w:rPr>
                          <w:t xml:space="preserve"> </w:t>
                        </w:r>
                      </w:p>
                    </w:txbxContent>
                  </v:textbox>
                </v:rect>
                <v:rect id="Rectangle 12" o:spid="_x0000_s1034" style="position:absolute;left:16814;top:8559;width:9995;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091264" w:rsidRDefault="00091264">
                        <w:r>
                          <w:rPr>
                            <w:rFonts w:ascii="Arial" w:hAnsi="Arial" w:cs="Arial"/>
                            <w:color w:val="000000"/>
                            <w:lang w:val="en-US"/>
                          </w:rPr>
                          <w:t>COMMISSION</w:t>
                        </w:r>
                      </w:p>
                    </w:txbxContent>
                  </v:textbox>
                </v:rect>
                <v:rect id="Rectangle 13" o:spid="_x0000_s1035" style="position:absolute;left:26301;top:8559;width:426;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091264" w:rsidRDefault="00091264">
                        <w:r>
                          <w:rPr>
                            <w:rFonts w:ascii="Arial" w:hAnsi="Arial" w:cs="Arial"/>
                            <w:color w:val="000000"/>
                            <w:lang w:val="en-US"/>
                          </w:rPr>
                          <w:t xml:space="preserve"> </w:t>
                        </w:r>
                      </w:p>
                    </w:txbxContent>
                  </v:textbox>
                </v:rect>
                <v:rect id="Rectangle 14" o:spid="_x0000_s1036" style="position:absolute;left:56521;top:8559;width:425;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091264" w:rsidRDefault="00091264">
                        <w:r>
                          <w:rPr>
                            <w:rFonts w:ascii="Arial" w:hAnsi="Arial" w:cs="Arial"/>
                            <w:color w:val="000000"/>
                            <w:lang w:val="en-US"/>
                          </w:rPr>
                          <w:t xml:space="preserve"> </w:t>
                        </w:r>
                      </w:p>
                    </w:txbxContent>
                  </v:textbox>
                </v:rect>
                <v:rect id="Rectangle 15" o:spid="_x0000_s1037" style="position:absolute;left:32188;top:16719;width:5550;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091264" w:rsidRDefault="00091264">
                        <w:r>
                          <w:rPr>
                            <w:color w:val="000000"/>
                            <w:szCs w:val="24"/>
                            <w:lang w:val="en-US"/>
                          </w:rPr>
                          <w:t xml:space="preserve">Brussels, </w:t>
                        </w:r>
                      </w:p>
                    </w:txbxContent>
                  </v:textbox>
                </v:rect>
                <v:rect id="Rectangle 16" o:spid="_x0000_s1038" style="position:absolute;left:38042;top:16719;width:3302;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091264" w:rsidRDefault="00091264">
                        <w:r>
                          <w:rPr>
                            <w:color w:val="FF0000"/>
                            <w:szCs w:val="24"/>
                            <w:lang w:val="en-US"/>
                          </w:rPr>
                          <w:t>XXX</w:t>
                        </w:r>
                      </w:p>
                    </w:txbxContent>
                  </v:textbox>
                </v:rect>
                <v:rect id="Rectangle 17" o:spid="_x0000_s1039" style="position:absolute;left:41319;top:16719;width:387;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091264" w:rsidRDefault="00091264">
                        <w:r>
                          <w:rPr>
                            <w:color w:val="000000"/>
                            <w:szCs w:val="24"/>
                            <w:lang w:val="en-US"/>
                          </w:rPr>
                          <w:t xml:space="preserve"> </w:t>
                        </w:r>
                      </w:p>
                    </w:txbxContent>
                  </v:textbox>
                </v:rect>
                <v:rect id="Rectangle 18" o:spid="_x0000_s1040" style="position:absolute;left:41713;top:16719;width:387;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091264" w:rsidRDefault="00091264">
                        <w:r>
                          <w:rPr>
                            <w:color w:val="000000"/>
                            <w:szCs w:val="24"/>
                            <w:lang w:val="en-US"/>
                          </w:rPr>
                          <w:t xml:space="preserve"> </w:t>
                        </w:r>
                      </w:p>
                    </w:txbxContent>
                  </v:textbox>
                </v:rect>
                <v:rect id="Rectangle 19" o:spid="_x0000_s1041" style="position:absolute;left:32188;top:18459;width:2540;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091264" w:rsidRDefault="00091264">
                        <w:r>
                          <w:rPr>
                            <w:color w:val="FF0000"/>
                            <w:szCs w:val="24"/>
                            <w:lang w:val="en-US"/>
                          </w:rPr>
                          <w:t>[…]</w:t>
                        </w:r>
                      </w:p>
                    </w:txbxContent>
                  </v:textbox>
                </v:rect>
                <v:rect id="Rectangle 20" o:spid="_x0000_s1042" style="position:absolute;left:34721;top:18459;width:4064;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091264" w:rsidRDefault="00091264">
                        <w:r>
                          <w:rPr>
                            <w:color w:val="000000"/>
                            <w:szCs w:val="24"/>
                            <w:lang w:val="en-US"/>
                          </w:rPr>
                          <w:t xml:space="preserve">(2017) </w:t>
                        </w:r>
                      </w:p>
                    </w:txbxContent>
                  </v:textbox>
                </v:rect>
                <v:rect id="Rectangle 21" o:spid="_x0000_s1043" style="position:absolute;left:39116;top:18459;width:3302;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091264" w:rsidRDefault="00091264">
                        <w:r>
                          <w:rPr>
                            <w:color w:val="FF0000"/>
                            <w:szCs w:val="24"/>
                            <w:lang w:val="en-US"/>
                          </w:rPr>
                          <w:t>XXX</w:t>
                        </w:r>
                      </w:p>
                    </w:txbxContent>
                  </v:textbox>
                </v:rect>
                <v:rect id="Rectangle 22" o:spid="_x0000_s1044" style="position:absolute;left:42379;top:18459;width:388;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091264" w:rsidRDefault="00091264">
                        <w:r>
                          <w:rPr>
                            <w:color w:val="000000"/>
                            <w:szCs w:val="24"/>
                            <w:lang w:val="en-US"/>
                          </w:rPr>
                          <w:t xml:space="preserve"> </w:t>
                        </w:r>
                      </w:p>
                    </w:txbxContent>
                  </v:textbox>
                </v:rect>
                <v:rect id="Rectangle 23" o:spid="_x0000_s1045" style="position:absolute;left:42754;top:18459;width:2883;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091264" w:rsidRDefault="00091264">
                        <w:proofErr w:type="gramStart"/>
                        <w:r>
                          <w:rPr>
                            <w:color w:val="000000"/>
                            <w:szCs w:val="24"/>
                            <w:lang w:val="en-US"/>
                          </w:rPr>
                          <w:t>draft</w:t>
                        </w:r>
                        <w:proofErr w:type="gramEnd"/>
                      </w:p>
                    </w:txbxContent>
                  </v:textbox>
                </v:rect>
                <v:rect id="Rectangle 24" o:spid="_x0000_s1046" style="position:absolute;left:45605;top:18459;width:388;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091264" w:rsidRDefault="00091264">
                        <w:r>
                          <w:rPr>
                            <w:color w:val="000000"/>
                            <w:szCs w:val="24"/>
                            <w:lang w:val="en-US"/>
                          </w:rPr>
                          <w:t xml:space="preserve"> </w:t>
                        </w:r>
                      </w:p>
                    </w:txbxContent>
                  </v:textbox>
                </v:rect>
                <v:rect id="Rectangle 25" o:spid="_x0000_s1047" style="position:absolute;left:32188;top:23241;width:514;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091264" w:rsidRDefault="00091264">
                        <w:r>
                          <w:rPr>
                            <w:i/>
                            <w:iCs/>
                            <w:color w:val="000000"/>
                            <w:sz w:val="32"/>
                            <w:szCs w:val="32"/>
                            <w:lang w:val="en-US"/>
                          </w:rPr>
                          <w:t xml:space="preserve"> </w:t>
                        </w:r>
                      </w:p>
                    </w:txbxContent>
                  </v:textbox>
                </v:rect>
                <v:rect id="Rectangle 26" o:spid="_x0000_s1048" style="position:absolute;left:32683;top:23241;width:514;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091264" w:rsidRDefault="00091264">
                        <w:r>
                          <w:rPr>
                            <w:i/>
                            <w:iCs/>
                            <w:color w:val="000000"/>
                            <w:sz w:val="32"/>
                            <w:szCs w:val="32"/>
                            <w:lang w:val="en-US"/>
                          </w:rPr>
                          <w:t xml:space="preserve"> </w:t>
                        </w:r>
                      </w:p>
                    </w:txbxContent>
                  </v:textbox>
                </v:rect>
                <v:rect id="Rectangle 27" o:spid="_x0000_s1049" style="position:absolute;left:8331;top:29311;width:40945;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091264" w:rsidRDefault="00091264">
                        <w:proofErr w:type="gramStart"/>
                        <w:r>
                          <w:rPr>
                            <w:b/>
                            <w:bCs/>
                            <w:color w:val="000000"/>
                            <w:szCs w:val="24"/>
                            <w:lang w:val="en-US"/>
                          </w:rPr>
                          <w:t>COMMISSION IMPLEMENTING REGULATION (EU) …/...</w:t>
                        </w:r>
                        <w:proofErr w:type="gramEnd"/>
                      </w:p>
                    </w:txbxContent>
                  </v:textbox>
                </v:rect>
                <v:rect id="Rectangle 28" o:spid="_x0000_s1050" style="position:absolute;left:48901;top:29311;width:387;height:32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091264" w:rsidRDefault="00091264">
                        <w:r>
                          <w:rPr>
                            <w:b/>
                            <w:bCs/>
                            <w:color w:val="000000"/>
                            <w:szCs w:val="24"/>
                            <w:lang w:val="en-US"/>
                          </w:rPr>
                          <w:t xml:space="preserve"> </w:t>
                        </w:r>
                      </w:p>
                    </w:txbxContent>
                  </v:textbox>
                </v:rect>
                <v:rect id="Rectangle 29" o:spid="_x0000_s1051" style="position:absolute;left:26162;top:33312;width:1270;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091264" w:rsidRDefault="00091264">
                        <w:proofErr w:type="gramStart"/>
                        <w:r>
                          <w:rPr>
                            <w:b/>
                            <w:bCs/>
                            <w:color w:val="000000"/>
                            <w:szCs w:val="24"/>
                            <w:lang w:val="en-US"/>
                          </w:rPr>
                          <w:t>of</w:t>
                        </w:r>
                        <w:proofErr w:type="gramEnd"/>
                        <w:r>
                          <w:rPr>
                            <w:b/>
                            <w:bCs/>
                            <w:color w:val="000000"/>
                            <w:szCs w:val="24"/>
                            <w:lang w:val="en-US"/>
                          </w:rPr>
                          <w:t xml:space="preserve"> </w:t>
                        </w:r>
                      </w:p>
                    </w:txbxContent>
                  </v:textbox>
                </v:rect>
                <v:rect id="Rectangle 30" o:spid="_x0000_s1052" style="position:absolute;left:27806;top:33312;width:3302;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091264" w:rsidRDefault="00091264">
                        <w:r>
                          <w:rPr>
                            <w:b/>
                            <w:bCs/>
                            <w:color w:val="FF0000"/>
                            <w:szCs w:val="24"/>
                            <w:lang w:val="en-US"/>
                          </w:rPr>
                          <w:t>XXX</w:t>
                        </w:r>
                      </w:p>
                    </w:txbxContent>
                  </v:textbox>
                </v:rect>
                <v:rect id="Rectangle 31" o:spid="_x0000_s1053" style="position:absolute;left:31070;top:33312;width:387;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091264" w:rsidRDefault="00091264">
                        <w:r>
                          <w:rPr>
                            <w:b/>
                            <w:bCs/>
                            <w:color w:val="000000"/>
                            <w:szCs w:val="24"/>
                            <w:lang w:val="en-US"/>
                          </w:rPr>
                          <w:t xml:space="preserve"> </w:t>
                        </w:r>
                      </w:p>
                    </w:txbxContent>
                  </v:textbox>
                </v:rect>
                <v:rect id="Rectangle 32" o:spid="_x0000_s1054" style="position:absolute;left:996;top:37306;width:57614;height:120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091264" w:rsidRDefault="00091264" w:rsidP="00026E0D">
                        <w:pPr>
                          <w:jc w:val="center"/>
                        </w:pPr>
                        <w:r w:rsidRPr="00BB62AF">
                          <w:rPr>
                            <w:b/>
                            <w:bCs/>
                            <w:color w:val="000000"/>
                            <w:szCs w:val="24"/>
                            <w:lang w:val="en-US"/>
                          </w:rPr>
                          <w:t xml:space="preserve">amending </w:t>
                        </w:r>
                        <w:r w:rsidRPr="00026E0D">
                          <w:rPr>
                            <w:b/>
                            <w:bCs/>
                            <w:color w:val="000000"/>
                            <w:szCs w:val="24"/>
                            <w:lang w:val="en-US"/>
                          </w:rPr>
                          <w:t>Implementing Regulation</w:t>
                        </w:r>
                        <w:r w:rsidR="00BB62AF" w:rsidRPr="00026E0D">
                          <w:rPr>
                            <w:b/>
                            <w:bCs/>
                            <w:color w:val="000000"/>
                            <w:szCs w:val="24"/>
                            <w:lang w:val="en-US"/>
                          </w:rPr>
                          <w:t xml:space="preserve"> </w:t>
                        </w:r>
                        <w:r w:rsidR="00E15D6E">
                          <w:rPr>
                            <w:b/>
                            <w:bCs/>
                            <w:color w:val="000000"/>
                            <w:szCs w:val="24"/>
                            <w:lang w:val="en-US"/>
                          </w:rPr>
                          <w:t>(</w:t>
                        </w:r>
                        <w:r w:rsidR="00BB62AF" w:rsidRPr="00026E0D">
                          <w:rPr>
                            <w:b/>
                          </w:rPr>
                          <w:t xml:space="preserve">EU) 2015/207 with regard to changes to the models for the implementation reports for the </w:t>
                        </w:r>
                        <w:r w:rsidR="00251F42">
                          <w:rPr>
                            <w:b/>
                          </w:rPr>
                          <w:t>Investment for Growth and Jobs</w:t>
                        </w:r>
                        <w:r w:rsidR="00BB62AF" w:rsidRPr="00026E0D">
                          <w:rPr>
                            <w:b/>
                          </w:rPr>
                          <w:t xml:space="preserve"> goal and for the European territorial cooperation goal, as well as for the models for the progress report and the annual control reports and correcting that Regulation with regard to the model for the implementation report for the </w:t>
                        </w:r>
                        <w:r w:rsidR="00251F42">
                          <w:rPr>
                            <w:b/>
                          </w:rPr>
                          <w:t>Investment for Growth and Jobs</w:t>
                        </w:r>
                        <w:r w:rsidR="00BB62AF" w:rsidRPr="00026E0D">
                          <w:rPr>
                            <w:b/>
                          </w:rPr>
                          <w:t xml:space="preserve"> goal and annual control report</w:t>
                        </w:r>
                      </w:p>
                    </w:txbxContent>
                  </v:textbox>
                </v:rect>
                <v:rect id="Rectangle 37" o:spid="_x0000_s1055" style="position:absolute;left:54622;top:37306;width:388;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091264" w:rsidRDefault="00091264">
                        <w:r>
                          <w:rPr>
                            <w:b/>
                            <w:bCs/>
                            <w:color w:val="000000"/>
                            <w:szCs w:val="24"/>
                            <w:lang w:val="en-US"/>
                          </w:rPr>
                          <w:t xml:space="preserve"> </w:t>
                        </w:r>
                      </w:p>
                    </w:txbxContent>
                  </v:textbox>
                </v:rect>
                <v:rect id="Rectangle 54" o:spid="_x0000_s1056" style="position:absolute;left:50939;top:42513;width:388;height:3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091264" w:rsidRDefault="00091264">
                        <w:r>
                          <w:rPr>
                            <w:b/>
                            <w:bCs/>
                            <w:color w:val="000000"/>
                            <w:szCs w:val="24"/>
                            <w:lang w:val="en-US"/>
                          </w:rPr>
                          <w:t xml:space="preserve"> </w:t>
                        </w:r>
                      </w:p>
                    </w:txbxContent>
                  </v:textbox>
                </v:rect>
                <w10:anchorlock/>
              </v:group>
            </w:pict>
          </mc:Fallback>
        </mc:AlternateContent>
      </w:r>
    </w:p>
    <w:p w:rsidR="0078632A" w:rsidRPr="00922C91" w:rsidRDefault="0078632A">
      <w:pPr>
        <w:sectPr w:rsidR="0078632A" w:rsidRPr="00922C91" w:rsidSect="006560C5">
          <w:headerReference w:type="even" r:id="rId11"/>
          <w:headerReference w:type="default" r:id="rId12"/>
          <w:footerReference w:type="even" r:id="rId13"/>
          <w:footerReference w:type="default" r:id="rId14"/>
          <w:headerReference w:type="first" r:id="rId15"/>
          <w:footerReference w:type="first" r:id="rId16"/>
          <w:pgSz w:w="11907" w:h="16839"/>
          <w:pgMar w:top="1134" w:right="1417" w:bottom="1134" w:left="1417" w:header="709" w:footer="709" w:gutter="0"/>
          <w:pgNumType w:start="1"/>
          <w:cols w:space="720"/>
          <w:docGrid w:linePitch="360"/>
        </w:sectPr>
      </w:pPr>
    </w:p>
    <w:p w:rsidR="0078632A" w:rsidRPr="00922C91" w:rsidRDefault="006560C5" w:rsidP="006560C5">
      <w:pPr>
        <w:pStyle w:val="Typedudocument"/>
      </w:pPr>
      <w:r w:rsidRPr="006560C5">
        <w:lastRenderedPageBreak/>
        <w:t>COMMISSION IMPLEMENTING REGULATION (EU) …/...</w:t>
      </w:r>
    </w:p>
    <w:p w:rsidR="0078632A" w:rsidRPr="00922C91" w:rsidRDefault="006560C5" w:rsidP="006560C5">
      <w:pPr>
        <w:pStyle w:val="Datedadoption"/>
      </w:pPr>
      <w:r w:rsidRPr="006560C5">
        <w:t xml:space="preserve">of </w:t>
      </w:r>
      <w:r w:rsidRPr="006560C5">
        <w:rPr>
          <w:rStyle w:val="Marker2"/>
        </w:rPr>
        <w:t>XXX</w:t>
      </w:r>
    </w:p>
    <w:p w:rsidR="00346314" w:rsidRPr="00922C91" w:rsidRDefault="00346314" w:rsidP="00CF5119">
      <w:pPr>
        <w:pStyle w:val="Titreobjet"/>
      </w:pPr>
      <w:r>
        <w:t xml:space="preserve">amending Implementing Regulation (EU) 2015/207 </w:t>
      </w:r>
      <w:r w:rsidR="006560C5">
        <w:t xml:space="preserve">with </w:t>
      </w:r>
      <w:r>
        <w:t xml:space="preserve">regard </w:t>
      </w:r>
      <w:r w:rsidR="006560C5">
        <w:t xml:space="preserve">to changes to </w:t>
      </w:r>
      <w:r>
        <w:t xml:space="preserve">the </w:t>
      </w:r>
      <w:r w:rsidR="003B3D4B">
        <w:t>m</w:t>
      </w:r>
      <w:r w:rsidR="003B3D4B" w:rsidRPr="003B3D4B">
        <w:t>odel</w:t>
      </w:r>
      <w:r w:rsidR="003B3D4B">
        <w:t>s</w:t>
      </w:r>
      <w:r w:rsidR="003B3D4B" w:rsidRPr="003B3D4B">
        <w:t xml:space="preserve"> for the implementation reports for the </w:t>
      </w:r>
      <w:r w:rsidR="00251F42">
        <w:t>Investment for Growth and Jobs</w:t>
      </w:r>
      <w:r w:rsidR="003B3D4B" w:rsidRPr="003B3D4B">
        <w:t xml:space="preserve"> goal</w:t>
      </w:r>
      <w:r w:rsidR="003B3D4B">
        <w:t xml:space="preserve"> and for the European territorial cooperation goal</w:t>
      </w:r>
      <w:r w:rsidR="00C7034C">
        <w:t xml:space="preserve">, </w:t>
      </w:r>
      <w:r w:rsidR="00D846A5" w:rsidRPr="006B2D97">
        <w:t xml:space="preserve">as well as for the </w:t>
      </w:r>
      <w:r w:rsidR="00CA6DF7" w:rsidRPr="006B2D97">
        <w:t xml:space="preserve">models for the </w:t>
      </w:r>
      <w:r w:rsidR="00D846A5" w:rsidRPr="006B2D97">
        <w:t>progress report</w:t>
      </w:r>
      <w:r w:rsidR="00CA6DF7" w:rsidRPr="006B2D97">
        <w:t xml:space="preserve"> and the annual control</w:t>
      </w:r>
      <w:r w:rsidR="00D846A5" w:rsidRPr="006B2D97">
        <w:t xml:space="preserve"> </w:t>
      </w:r>
      <w:r w:rsidR="00CA6DF7" w:rsidRPr="006B2D97">
        <w:t>reports</w:t>
      </w:r>
      <w:r w:rsidR="00A15A84" w:rsidRPr="006B2D97">
        <w:t xml:space="preserve"> </w:t>
      </w:r>
      <w:r w:rsidR="00C7034C" w:rsidRPr="006B2D97">
        <w:t xml:space="preserve">and </w:t>
      </w:r>
      <w:r w:rsidR="006560C5" w:rsidRPr="006B2D97">
        <w:t xml:space="preserve">correcting that Regulation with regard to </w:t>
      </w:r>
      <w:r w:rsidR="00C7034C" w:rsidRPr="006B2D97">
        <w:t xml:space="preserve">the </w:t>
      </w:r>
      <w:r w:rsidR="006560C5" w:rsidRPr="006B2D97">
        <w:t xml:space="preserve">model for the </w:t>
      </w:r>
      <w:r w:rsidR="00D846A5" w:rsidRPr="004D1CD7">
        <w:t xml:space="preserve">implementation report for the </w:t>
      </w:r>
      <w:r w:rsidR="00251F42">
        <w:t>Investment for Growth and Jobs</w:t>
      </w:r>
      <w:r w:rsidR="00D846A5" w:rsidRPr="004D1CD7">
        <w:t xml:space="preserve"> goal </w:t>
      </w:r>
      <w:r w:rsidR="00C6521C" w:rsidRPr="004D1CD7">
        <w:t>and</w:t>
      </w:r>
      <w:r w:rsidR="00C6521C" w:rsidRPr="006B2D97">
        <w:t xml:space="preserve"> </w:t>
      </w:r>
      <w:r w:rsidR="00C7034C" w:rsidRPr="006B2D97">
        <w:t>annual control report</w:t>
      </w:r>
    </w:p>
    <w:p w:rsidR="0078632A" w:rsidRPr="00922C91" w:rsidRDefault="0078632A" w:rsidP="009B3054">
      <w:pPr>
        <w:pStyle w:val="Institutionquiagit"/>
        <w:spacing w:before="480"/>
      </w:pPr>
      <w:r w:rsidRPr="00922C91">
        <w:t>THE EUROPEAN COMMISSION,</w:t>
      </w:r>
    </w:p>
    <w:p w:rsidR="0078632A" w:rsidRPr="00922C91" w:rsidRDefault="0078632A" w:rsidP="009B3054">
      <w:pPr>
        <w:spacing w:before="480"/>
      </w:pPr>
      <w:r w:rsidRPr="00922C91">
        <w:rPr>
          <w:color w:val="000000"/>
        </w:rPr>
        <w:t>Having regard to the Treaty on the Functioning of the European Union</w:t>
      </w:r>
      <w:r w:rsidRPr="00922C91">
        <w:t>,</w:t>
      </w:r>
    </w:p>
    <w:p w:rsidR="00FA29B1" w:rsidRPr="00FA29B1" w:rsidRDefault="00FA29B1" w:rsidP="009B3054">
      <w:pPr>
        <w:spacing w:before="480"/>
        <w:rPr>
          <w:color w:val="000000"/>
        </w:rPr>
      </w:pPr>
      <w:r w:rsidRPr="00FA29B1">
        <w:rPr>
          <w:color w:val="000000"/>
        </w:rPr>
        <w:t>Having regard to Regulation (EU) No 1303/2013 of 17 December 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w:t>
      </w:r>
      <w:r w:rsidR="000640D7">
        <w:rPr>
          <w:rStyle w:val="FootnoteReference"/>
          <w:color w:val="000000"/>
        </w:rPr>
        <w:footnoteReference w:id="1"/>
      </w:r>
      <w:r w:rsidRPr="00FA29B1">
        <w:rPr>
          <w:color w:val="000000"/>
        </w:rPr>
        <w:t>, and in particular Articles 111(5) and 127(6), thereof,</w:t>
      </w:r>
    </w:p>
    <w:p w:rsidR="00FA29B1" w:rsidRPr="00FA29B1" w:rsidRDefault="00FA29B1" w:rsidP="009B3054">
      <w:pPr>
        <w:spacing w:before="480"/>
        <w:rPr>
          <w:color w:val="000000"/>
        </w:rPr>
      </w:pPr>
      <w:r w:rsidRPr="00FA29B1">
        <w:rPr>
          <w:color w:val="000000"/>
        </w:rPr>
        <w:t>Having regard to Regulation (EU) No 1299/2013 of 17 December 2013 of the European Parliament and of the Council on specific provisions for the support from the European Regional Development Fund to the European territorial cooperation goal</w:t>
      </w:r>
      <w:r w:rsidR="000640D7">
        <w:rPr>
          <w:rStyle w:val="FootnoteReference"/>
          <w:color w:val="000000"/>
        </w:rPr>
        <w:footnoteReference w:id="2"/>
      </w:r>
      <w:r w:rsidRPr="00FA29B1">
        <w:rPr>
          <w:color w:val="000000"/>
        </w:rPr>
        <w:t>, and in particular Article 14(5) thereof</w:t>
      </w:r>
      <w:r w:rsidR="000640D7">
        <w:rPr>
          <w:color w:val="000000"/>
        </w:rPr>
        <w:t>,</w:t>
      </w:r>
    </w:p>
    <w:p w:rsidR="0078632A" w:rsidRPr="00AA365D" w:rsidRDefault="0078632A" w:rsidP="009B3054">
      <w:pPr>
        <w:spacing w:before="480"/>
        <w:rPr>
          <w:color w:val="000000"/>
        </w:rPr>
      </w:pPr>
      <w:r w:rsidRPr="00AA365D">
        <w:rPr>
          <w:color w:val="000000"/>
        </w:rPr>
        <w:t xml:space="preserve">After consulting the </w:t>
      </w:r>
      <w:r w:rsidR="00AA365D" w:rsidRPr="00AA365D">
        <w:rPr>
          <w:color w:val="000000"/>
        </w:rPr>
        <w:t>Coordination Committee for the European Structural and Investment Funds</w:t>
      </w:r>
      <w:r w:rsidR="009F6B2F">
        <w:rPr>
          <w:color w:val="000000"/>
        </w:rPr>
        <w:t>,</w:t>
      </w:r>
    </w:p>
    <w:p w:rsidR="0078632A" w:rsidRDefault="0078632A" w:rsidP="009B3054">
      <w:pPr>
        <w:spacing w:before="480"/>
      </w:pPr>
      <w:r w:rsidRPr="00922C91">
        <w:t>Whereas:</w:t>
      </w:r>
    </w:p>
    <w:p w:rsidR="00810899" w:rsidRPr="00CA6DF7" w:rsidRDefault="00810899" w:rsidP="00CA6DF7">
      <w:pPr>
        <w:pStyle w:val="Considrant"/>
        <w:tabs>
          <w:tab w:val="clear" w:pos="1429"/>
        </w:tabs>
        <w:ind w:left="720" w:hanging="720"/>
      </w:pPr>
      <w:r w:rsidRPr="00CA6DF7">
        <w:t xml:space="preserve">Article 52(2)(b) of Regulation (EU) No 1303/2013 </w:t>
      </w:r>
      <w:r w:rsidR="004F3EA5">
        <w:t>states</w:t>
      </w:r>
      <w:r w:rsidR="004F3EA5" w:rsidRPr="00CA6DF7">
        <w:t xml:space="preserve"> </w:t>
      </w:r>
      <w:r w:rsidRPr="00CA6DF7">
        <w:t>that the progress report is to assess progress made towards achievement of the Union strategy for smart, sustainable and inclusive growth, as well as of the Fund-specific missions referred to in Article 4(1) of that Regulation, among others also referring to country-specific recommendations.</w:t>
      </w:r>
    </w:p>
    <w:p w:rsidR="00810899" w:rsidRPr="00CA6DF7" w:rsidRDefault="004F3EA5" w:rsidP="00CA6DF7">
      <w:pPr>
        <w:pStyle w:val="Considrant"/>
        <w:tabs>
          <w:tab w:val="clear" w:pos="1429"/>
        </w:tabs>
        <w:ind w:left="720" w:hanging="720"/>
      </w:pPr>
      <w:r>
        <w:t>T</w:t>
      </w:r>
      <w:r w:rsidR="00810899" w:rsidRPr="00CA6DF7">
        <w:t xml:space="preserve">o ensure consistency with Article 52(2)(b) </w:t>
      </w:r>
      <w:r w:rsidR="009D6A76" w:rsidRPr="00CA6DF7">
        <w:t>of Regulation (EU) No 1303/</w:t>
      </w:r>
      <w:r w:rsidR="00903FA9" w:rsidRPr="00CA6DF7">
        <w:t>201</w:t>
      </w:r>
      <w:r w:rsidR="00903FA9">
        <w:t>3</w:t>
      </w:r>
      <w:r w:rsidR="00810899" w:rsidRPr="00CA6DF7">
        <w:t xml:space="preserve">, all </w:t>
      </w:r>
      <w:ins w:id="1" w:author="Author">
        <w:r w:rsidR="005A2D49">
          <w:t xml:space="preserve">relevant </w:t>
        </w:r>
      </w:ins>
      <w:r w:rsidR="00810899" w:rsidRPr="00CA6DF7">
        <w:t>country-specific recommendations</w:t>
      </w:r>
      <w:r w:rsidR="008D70A4" w:rsidRPr="008D70A4">
        <w:t xml:space="preserve"> </w:t>
      </w:r>
      <w:r w:rsidR="008D70A4" w:rsidRPr="00CA6DF7">
        <w:t xml:space="preserve">should be taken into account </w:t>
      </w:r>
      <w:r w:rsidR="008D70A4">
        <w:t>in</w:t>
      </w:r>
      <w:r w:rsidR="008D70A4" w:rsidRPr="00CA6DF7">
        <w:t xml:space="preserve"> this assessment</w:t>
      </w:r>
      <w:r w:rsidR="00810899" w:rsidRPr="00CA6DF7">
        <w:t xml:space="preserve">, </w:t>
      </w:r>
      <w:r w:rsidR="000F429C">
        <w:t xml:space="preserve">not only new ones </w:t>
      </w:r>
      <w:r w:rsidR="000F429C" w:rsidRPr="00CA6DF7">
        <w:t xml:space="preserve">as set out in point 2(c) of Part </w:t>
      </w:r>
      <w:del w:id="2" w:author="Author">
        <w:r w:rsidR="000F429C" w:rsidRPr="00CA6DF7" w:rsidDel="00565D93">
          <w:delText xml:space="preserve">1 </w:delText>
        </w:r>
      </w:del>
      <w:ins w:id="3" w:author="Author">
        <w:r w:rsidR="00565D93">
          <w:t>I</w:t>
        </w:r>
        <w:r w:rsidR="00565D93" w:rsidRPr="00CA6DF7">
          <w:t xml:space="preserve"> </w:t>
        </w:r>
      </w:ins>
      <w:r w:rsidR="000F429C" w:rsidRPr="00CA6DF7">
        <w:t xml:space="preserve">of Annex I to </w:t>
      </w:r>
      <w:r w:rsidR="000F429C" w:rsidRPr="00CA6DF7">
        <w:lastRenderedPageBreak/>
        <w:t>Implementing Regulation (EU)</w:t>
      </w:r>
      <w:r w:rsidR="00903FA9">
        <w:t xml:space="preserve"> </w:t>
      </w:r>
      <w:r w:rsidR="000F429C" w:rsidRPr="00CA6DF7">
        <w:t>2015/207</w:t>
      </w:r>
      <w:r w:rsidR="000F429C">
        <w:rPr>
          <w:rStyle w:val="FootnoteReference"/>
        </w:rPr>
        <w:footnoteReference w:id="3"/>
      </w:r>
      <w:r w:rsidR="00810899" w:rsidRPr="00CA6DF7">
        <w:t>. Conseq</w:t>
      </w:r>
      <w:r w:rsidR="00A36984" w:rsidRPr="00CA6DF7">
        <w:t>u</w:t>
      </w:r>
      <w:r w:rsidR="00810899" w:rsidRPr="00CA6DF7">
        <w:t>ently</w:t>
      </w:r>
      <w:r w:rsidR="008D70A4">
        <w:t>,</w:t>
      </w:r>
      <w:r w:rsidR="00810899" w:rsidRPr="00CA6DF7">
        <w:t xml:space="preserve"> the model for the progress report, </w:t>
      </w:r>
      <w:r w:rsidR="005E5606">
        <w:t xml:space="preserve">included </w:t>
      </w:r>
      <w:r w:rsidR="00810899" w:rsidRPr="00CA6DF7">
        <w:t>in Annex I to Implementing Regulation (EU) 2015/207, should be amended accordingly.</w:t>
      </w:r>
    </w:p>
    <w:p w:rsidR="00A36984" w:rsidRPr="00CA6DF7" w:rsidRDefault="00D35D74" w:rsidP="00CA6DF7">
      <w:pPr>
        <w:pStyle w:val="Considrant"/>
        <w:tabs>
          <w:tab w:val="clear" w:pos="1429"/>
        </w:tabs>
        <w:ind w:left="720" w:hanging="720"/>
      </w:pPr>
      <w:r>
        <w:t>T</w:t>
      </w:r>
      <w:r w:rsidR="00A36984" w:rsidRPr="00CA6DF7">
        <w:t xml:space="preserve">o clarify the reporting requirements </w:t>
      </w:r>
      <w:r>
        <w:t>related</w:t>
      </w:r>
      <w:r w:rsidR="00A36984" w:rsidRPr="00CA6DF7">
        <w:t xml:space="preserve"> to implementi</w:t>
      </w:r>
      <w:r w:rsidR="00DB42A3">
        <w:t>ng</w:t>
      </w:r>
      <w:r w:rsidR="00A36984" w:rsidRPr="00CA6DF7">
        <w:t xml:space="preserve"> the integrated approach to territorial development, the </w:t>
      </w:r>
      <w:r w:rsidR="00DB42A3">
        <w:t xml:space="preserve">following should be amended to explicitly list integrated territorial investments: i) </w:t>
      </w:r>
      <w:r w:rsidR="00615623" w:rsidRPr="00DA1263">
        <w:t xml:space="preserve">the </w:t>
      </w:r>
      <w:r w:rsidR="00A36984" w:rsidRPr="00932FEC">
        <w:t xml:space="preserve">model for the progress report, as set out in Part </w:t>
      </w:r>
      <w:del w:id="4" w:author="Author">
        <w:r w:rsidR="00A36984" w:rsidRPr="00932FEC" w:rsidDel="00565D93">
          <w:delText xml:space="preserve">1 </w:delText>
        </w:r>
      </w:del>
      <w:ins w:id="5" w:author="Author">
        <w:r w:rsidR="00565D93">
          <w:t>I</w:t>
        </w:r>
        <w:r w:rsidR="00565D93" w:rsidRPr="00932FEC">
          <w:t xml:space="preserve"> </w:t>
        </w:r>
      </w:ins>
      <w:r w:rsidR="00A36984" w:rsidRPr="00932FEC">
        <w:t xml:space="preserve">of Annex I to Implementing Regulation (EU) 2015/207, </w:t>
      </w:r>
      <w:r w:rsidR="00C30DAD" w:rsidRPr="00932FEC">
        <w:t xml:space="preserve">ii) </w:t>
      </w:r>
      <w:r w:rsidR="00615623" w:rsidRPr="00932FEC">
        <w:t xml:space="preserve">the </w:t>
      </w:r>
      <w:r w:rsidR="00C30DAD" w:rsidRPr="00932FEC">
        <w:t xml:space="preserve">model </w:t>
      </w:r>
      <w:r w:rsidR="00A36984" w:rsidRPr="00932FEC">
        <w:t xml:space="preserve">for the annual and final implementation reports for the </w:t>
      </w:r>
      <w:r w:rsidR="00251F42">
        <w:t>Investment for Growth and Jobs</w:t>
      </w:r>
      <w:r w:rsidR="00A36984" w:rsidRPr="00932FEC">
        <w:t xml:space="preserve"> goal, as set out in Part B of Annex V to that Regulation, </w:t>
      </w:r>
      <w:r w:rsidR="008852AF" w:rsidRPr="00932FEC">
        <w:t xml:space="preserve">iii) </w:t>
      </w:r>
      <w:r w:rsidR="00615623" w:rsidRPr="00932FEC">
        <w:t xml:space="preserve">the </w:t>
      </w:r>
      <w:r w:rsidR="008852AF" w:rsidRPr="00932FEC">
        <w:t>model</w:t>
      </w:r>
      <w:r w:rsidR="008852AF">
        <w:t xml:space="preserve"> for the </w:t>
      </w:r>
      <w:r w:rsidR="007904C8">
        <w:t xml:space="preserve">implementation reports for </w:t>
      </w:r>
      <w:r w:rsidR="00A36984" w:rsidRPr="00CA6DF7">
        <w:t>the European territorial cooperation goal, as set out in Part B of Annex X to that Regulation</w:t>
      </w:r>
      <w:del w:id="6" w:author="Author">
        <w:r w:rsidR="00A36984" w:rsidRPr="00CA6DF7" w:rsidDel="00565D93">
          <w:delText>, should be amended in order to list explicitly integrated territorial investments</w:delText>
        </w:r>
      </w:del>
      <w:r w:rsidR="00A36984" w:rsidRPr="00CA6DF7">
        <w:t>.</w:t>
      </w:r>
    </w:p>
    <w:p w:rsidR="00B42B9F" w:rsidRPr="00CA6DF7" w:rsidRDefault="000D205C" w:rsidP="00CA6DF7">
      <w:pPr>
        <w:pStyle w:val="Considrant"/>
        <w:tabs>
          <w:tab w:val="clear" w:pos="1429"/>
        </w:tabs>
        <w:ind w:left="720" w:hanging="720"/>
      </w:pPr>
      <w:r w:rsidRPr="00CA6DF7">
        <w:t xml:space="preserve">Article 50(2) of Regulation (EU) No 1303/2013 </w:t>
      </w:r>
      <w:r w:rsidR="003C4C0D" w:rsidRPr="00CA6DF7">
        <w:t xml:space="preserve">provides </w:t>
      </w:r>
      <w:r w:rsidRPr="00CA6DF7">
        <w:t xml:space="preserve">that the data transmitted in the annual implementation report for the European Structural and Investment Funds </w:t>
      </w:r>
      <w:r w:rsidR="009719A0" w:rsidRPr="00CA6DF7">
        <w:t>are to</w:t>
      </w:r>
      <w:r w:rsidRPr="00CA6DF7">
        <w:t xml:space="preserve"> relate to values for indicators for fully implemented operations and also, where possible, having regard to the stage of implementation, for selected operations.</w:t>
      </w:r>
    </w:p>
    <w:p w:rsidR="004079DC" w:rsidRPr="00CA6DF7" w:rsidRDefault="00CB3249" w:rsidP="00CA6DF7">
      <w:pPr>
        <w:pStyle w:val="Considrant"/>
        <w:tabs>
          <w:tab w:val="clear" w:pos="1429"/>
        </w:tabs>
        <w:ind w:left="720" w:hanging="720"/>
      </w:pPr>
      <w:r>
        <w:t>T</w:t>
      </w:r>
      <w:r w:rsidR="00924141" w:rsidRPr="00CA6DF7">
        <w:t xml:space="preserve">o </w:t>
      </w:r>
      <w:r w:rsidR="004E02FB" w:rsidRPr="00CA6DF7">
        <w:t xml:space="preserve">simplify reporting procedures, </w:t>
      </w:r>
      <w:r w:rsidR="00924141" w:rsidRPr="00CA6DF7">
        <w:t xml:space="preserve">improve legal certainty </w:t>
      </w:r>
      <w:r>
        <w:t>for</w:t>
      </w:r>
      <w:r w:rsidR="00924141" w:rsidRPr="00CA6DF7">
        <w:t xml:space="preserve"> reporting requirements and ensure </w:t>
      </w:r>
      <w:r w:rsidR="004079DC" w:rsidRPr="00CA6DF7">
        <w:t xml:space="preserve">that monitoring data accurately </w:t>
      </w:r>
      <w:r w:rsidRPr="00CA6DF7">
        <w:t xml:space="preserve">reflect </w:t>
      </w:r>
      <w:r w:rsidR="004079DC" w:rsidRPr="00CA6DF7">
        <w:t xml:space="preserve">actual </w:t>
      </w:r>
      <w:r w:rsidRPr="00CA6DF7">
        <w:t xml:space="preserve">implementation </w:t>
      </w:r>
      <w:r w:rsidR="004079DC" w:rsidRPr="00CA6DF7">
        <w:t xml:space="preserve">progress, in particular for multi-annual or multi-project operations, </w:t>
      </w:r>
      <w:r w:rsidR="006560C5" w:rsidRPr="00CA6DF7">
        <w:t xml:space="preserve">the </w:t>
      </w:r>
      <w:r w:rsidR="004079DC" w:rsidRPr="00CA6DF7">
        <w:t xml:space="preserve">models for annual implementation reports </w:t>
      </w:r>
      <w:r w:rsidR="00A35BC6" w:rsidRPr="00CA6DF7">
        <w:t xml:space="preserve">for programmes implemented under the </w:t>
      </w:r>
      <w:r w:rsidR="00251F42">
        <w:t>Investment for Growth and Jobs</w:t>
      </w:r>
      <w:r w:rsidR="006560C5" w:rsidRPr="00CA6DF7">
        <w:t xml:space="preserve"> goal, as set out in Annex V to Implementing Regulation (EU) 2015/207,</w:t>
      </w:r>
      <w:r w:rsidR="00A35BC6" w:rsidRPr="00CA6DF7">
        <w:t xml:space="preserve"> and </w:t>
      </w:r>
      <w:r w:rsidR="006560C5" w:rsidRPr="00CA6DF7">
        <w:t xml:space="preserve">under </w:t>
      </w:r>
      <w:r w:rsidR="00A35BC6" w:rsidRPr="00CA6DF7">
        <w:t>the European territorial cooperation goal</w:t>
      </w:r>
      <w:r w:rsidR="006560C5" w:rsidRPr="00CA6DF7">
        <w:t>, a</w:t>
      </w:r>
      <w:r w:rsidR="00A35BC6" w:rsidRPr="00CA6DF7">
        <w:t xml:space="preserve">s </w:t>
      </w:r>
      <w:r w:rsidR="006560C5" w:rsidRPr="00CA6DF7">
        <w:t xml:space="preserve">set out in Annex X to that Regulation, </w:t>
      </w:r>
      <w:r w:rsidR="009719A0" w:rsidRPr="00CA6DF7">
        <w:t>should be</w:t>
      </w:r>
      <w:r w:rsidR="00A35BC6" w:rsidRPr="00CA6DF7">
        <w:t xml:space="preserve"> amended</w:t>
      </w:r>
      <w:r w:rsidR="009719A0" w:rsidRPr="00CA6DF7">
        <w:t>.</w:t>
      </w:r>
    </w:p>
    <w:p w:rsidR="009B1E16" w:rsidRDefault="009D6A76" w:rsidP="00CA6DF7">
      <w:pPr>
        <w:pStyle w:val="Considrant"/>
        <w:tabs>
          <w:tab w:val="clear" w:pos="1429"/>
        </w:tabs>
        <w:ind w:left="720" w:hanging="720"/>
      </w:pPr>
      <w:r w:rsidRPr="00CA6DF7">
        <w:t>The</w:t>
      </w:r>
      <w:r w:rsidR="003929E9" w:rsidRPr="00CA6DF7">
        <w:t xml:space="preserve"> amounts and ceilings </w:t>
      </w:r>
      <w:r w:rsidR="00091F87" w:rsidRPr="00CA6DF7">
        <w:t>under Articles 70(2)(b) and 98(</w:t>
      </w:r>
      <w:r w:rsidR="00B10720" w:rsidRPr="00CA6DF7">
        <w:t>2</w:t>
      </w:r>
      <w:r w:rsidR="00091F87" w:rsidRPr="00CA6DF7">
        <w:t xml:space="preserve">) </w:t>
      </w:r>
      <w:r w:rsidRPr="00CA6DF7">
        <w:t xml:space="preserve">of Regulation (EU) No 1303/2013 </w:t>
      </w:r>
      <w:r w:rsidR="003929E9" w:rsidRPr="00CA6DF7">
        <w:t xml:space="preserve">relate only to </w:t>
      </w:r>
      <w:r w:rsidRPr="00CA6DF7">
        <w:t>support from the Funds</w:t>
      </w:r>
      <w:r w:rsidR="003929E9" w:rsidRPr="00CA6DF7">
        <w:t xml:space="preserve"> and not </w:t>
      </w:r>
      <w:r w:rsidRPr="00CA6DF7">
        <w:t xml:space="preserve">to </w:t>
      </w:r>
      <w:r w:rsidR="003929E9" w:rsidRPr="00CA6DF7">
        <w:t>total support</w:t>
      </w:r>
      <w:r w:rsidRPr="00CA6DF7">
        <w:t>.</w:t>
      </w:r>
      <w:r w:rsidR="003929E9" w:rsidRPr="00CA6DF7">
        <w:t xml:space="preserve"> </w:t>
      </w:r>
      <w:r w:rsidRPr="00CA6DF7">
        <w:t>Several tables in Annex V to Implementing Regulation (EU)</w:t>
      </w:r>
      <w:r w:rsidR="00C23750">
        <w:t xml:space="preserve"> </w:t>
      </w:r>
      <w:r w:rsidRPr="00CA6DF7">
        <w:t>2015/207</w:t>
      </w:r>
      <w:r w:rsidR="0013317F">
        <w:t xml:space="preserve">, model </w:t>
      </w:r>
      <w:r w:rsidR="0013317F" w:rsidRPr="00CA6DF7">
        <w:t xml:space="preserve">for the annual and final implementation reports for the Investment for </w:t>
      </w:r>
      <w:r w:rsidR="00615623" w:rsidRPr="00DA1263">
        <w:t>G</w:t>
      </w:r>
      <w:r w:rsidR="0013317F" w:rsidRPr="00932FEC">
        <w:t xml:space="preserve">rowth and </w:t>
      </w:r>
      <w:r w:rsidR="00615623" w:rsidRPr="00932FEC">
        <w:t>J</w:t>
      </w:r>
      <w:r w:rsidR="0013317F" w:rsidRPr="00932FEC">
        <w:t>obs goal</w:t>
      </w:r>
      <w:r w:rsidR="0013317F">
        <w:t>,</w:t>
      </w:r>
      <w:r w:rsidRPr="00CA6DF7">
        <w:t xml:space="preserve"> refer instead to total support and</w:t>
      </w:r>
      <w:r w:rsidR="00770051" w:rsidRPr="00CA6DF7">
        <w:t xml:space="preserve"> should </w:t>
      </w:r>
      <w:r w:rsidRPr="00CA6DF7">
        <w:t xml:space="preserve">therefore </w:t>
      </w:r>
      <w:r w:rsidR="00770051" w:rsidRPr="00CA6DF7">
        <w:t>be corrected.</w:t>
      </w:r>
      <w:r w:rsidR="003A2F00">
        <w:t xml:space="preserve"> </w:t>
      </w:r>
    </w:p>
    <w:p w:rsidR="0060401A" w:rsidRPr="00CA6DF7" w:rsidRDefault="00E76023" w:rsidP="00CA6DF7">
      <w:pPr>
        <w:pStyle w:val="Considrant"/>
        <w:tabs>
          <w:tab w:val="clear" w:pos="1429"/>
        </w:tabs>
        <w:ind w:left="720" w:hanging="720"/>
      </w:pPr>
      <w:r w:rsidRPr="00CA6DF7">
        <w:t xml:space="preserve">Part C </w:t>
      </w:r>
      <w:r w:rsidR="0013317F">
        <w:t>on ‘</w:t>
      </w:r>
      <w:r w:rsidRPr="00CA6DF7">
        <w:t>Reporting submitted in year 2019 and final implementation report (Article 50(5) of Regulation (EU) No 1303/2013)</w:t>
      </w:r>
      <w:r w:rsidR="0013317F">
        <w:t>’</w:t>
      </w:r>
      <w:r w:rsidRPr="00CA6DF7">
        <w:t xml:space="preserve"> of Annex V to Implementing Regulation (EU) 2015/207</w:t>
      </w:r>
      <w:r w:rsidR="0021049E" w:rsidRPr="00CA6DF7">
        <w:t xml:space="preserve"> covers th</w:t>
      </w:r>
      <w:r w:rsidR="00AC22A1" w:rsidRPr="00CA6DF7">
        <w:t>ose</w:t>
      </w:r>
      <w:r w:rsidR="0021049E" w:rsidRPr="00CA6DF7">
        <w:t xml:space="preserve"> elements </w:t>
      </w:r>
      <w:r w:rsidR="00113CCE" w:rsidRPr="00CA6DF7">
        <w:t>which i</w:t>
      </w:r>
      <w:r w:rsidRPr="00CA6DF7">
        <w:t>n accordance with Article 50(5) of Regulation (EU) No 1303/</w:t>
      </w:r>
      <w:r w:rsidR="00A9622B" w:rsidRPr="00CA6DF7">
        <w:t>201</w:t>
      </w:r>
      <w:r w:rsidR="00A9622B">
        <w:t>3</w:t>
      </w:r>
      <w:r w:rsidR="00A9622B" w:rsidRPr="00CA6DF7">
        <w:t xml:space="preserve"> </w:t>
      </w:r>
      <w:r w:rsidR="00113CCE" w:rsidRPr="00CA6DF7">
        <w:t xml:space="preserve">are to be submitted </w:t>
      </w:r>
      <w:r w:rsidRPr="00CA6DF7">
        <w:t xml:space="preserve">in 2019 and </w:t>
      </w:r>
      <w:r w:rsidR="00A9622B">
        <w:t xml:space="preserve">in </w:t>
      </w:r>
      <w:r w:rsidRPr="00CA6DF7">
        <w:t>the final implementation report</w:t>
      </w:r>
      <w:r w:rsidR="00A9622B">
        <w:t>,</w:t>
      </w:r>
      <w:r w:rsidRPr="00CA6DF7">
        <w:t xml:space="preserve"> </w:t>
      </w:r>
      <w:r w:rsidR="00113CCE" w:rsidRPr="00CA6DF7">
        <w:t xml:space="preserve">in </w:t>
      </w:r>
      <w:r w:rsidRPr="00CA6DF7">
        <w:t>additio</w:t>
      </w:r>
      <w:r w:rsidR="00113CCE" w:rsidRPr="00CA6DF7">
        <w:t>n</w:t>
      </w:r>
      <w:r w:rsidRPr="00CA6DF7">
        <w:t xml:space="preserve"> </w:t>
      </w:r>
      <w:r w:rsidR="00113CCE" w:rsidRPr="00CA6DF7">
        <w:t xml:space="preserve">to the </w:t>
      </w:r>
      <w:r w:rsidRPr="00CA6DF7">
        <w:t xml:space="preserve">elements to be submitted </w:t>
      </w:r>
      <w:r w:rsidR="00113CCE" w:rsidRPr="00CA6DF7">
        <w:t xml:space="preserve">in the reports </w:t>
      </w:r>
      <w:r w:rsidR="00A9622B">
        <w:t>for</w:t>
      </w:r>
      <w:r w:rsidR="00A9622B" w:rsidRPr="00CA6DF7">
        <w:t xml:space="preserve"> </w:t>
      </w:r>
      <w:r w:rsidRPr="00CA6DF7">
        <w:t>other years</w:t>
      </w:r>
      <w:r w:rsidR="00113CCE" w:rsidRPr="00CA6DF7">
        <w:t xml:space="preserve">. </w:t>
      </w:r>
      <w:r w:rsidRPr="00CA6DF7">
        <w:t xml:space="preserve">Point 15 </w:t>
      </w:r>
      <w:r w:rsidR="00113CCE" w:rsidRPr="00CA6DF7">
        <w:t xml:space="preserve">of Annex V to Implementing Regulation (EU) 2015/207 </w:t>
      </w:r>
      <w:r w:rsidR="005E78FA">
        <w:t xml:space="preserve">is </w:t>
      </w:r>
      <w:r w:rsidRPr="00CA6DF7">
        <w:t xml:space="preserve">part of Part </w:t>
      </w:r>
      <w:r w:rsidR="00113CCE" w:rsidRPr="00CA6DF7">
        <w:t>B of that Annex</w:t>
      </w:r>
      <w:r w:rsidR="005E78FA">
        <w:t xml:space="preserve"> and </w:t>
      </w:r>
      <w:r w:rsidR="00113CCE" w:rsidRPr="00CA6DF7">
        <w:t>should therefore be corrected.</w:t>
      </w:r>
    </w:p>
    <w:p w:rsidR="003438B2" w:rsidRDefault="00166F7F" w:rsidP="00091264">
      <w:pPr>
        <w:pStyle w:val="Considrant"/>
        <w:tabs>
          <w:tab w:val="clear" w:pos="1429"/>
        </w:tabs>
        <w:ind w:left="720" w:hanging="720"/>
      </w:pPr>
      <w:r>
        <w:t xml:space="preserve">Article 127(1) of Regulation (EU) No 1303/2013 </w:t>
      </w:r>
      <w:r w:rsidR="003438B2">
        <w:t xml:space="preserve">sets the minimum coverage for non-statistical samples. </w:t>
      </w:r>
      <w:r w:rsidR="00E31935">
        <w:t xml:space="preserve">However, </w:t>
      </w:r>
      <w:r w:rsidR="001D08BA">
        <w:t>c</w:t>
      </w:r>
      <w:r w:rsidR="00BF34F3">
        <w:t xml:space="preserve">olumn C in </w:t>
      </w:r>
      <w:r w:rsidR="00341D13">
        <w:t>t</w:t>
      </w:r>
      <w:r w:rsidR="00BF34F3">
        <w:t>able 10.2 (</w:t>
      </w:r>
      <w:r w:rsidR="00BF34F3" w:rsidRPr="00CA6DF7">
        <w:t>Results of audits of operations)</w:t>
      </w:r>
      <w:r w:rsidR="00BF34F3">
        <w:t xml:space="preserve"> of Annex IX to </w:t>
      </w:r>
      <w:r w:rsidR="00BF34F3" w:rsidRPr="00CA6DF7">
        <w:t>Implementing Regulation (EU) 2015/207</w:t>
      </w:r>
      <w:r w:rsidR="00BF34F3">
        <w:t xml:space="preserve"> only set</w:t>
      </w:r>
      <w:r w:rsidR="001D08BA">
        <w:t>s</w:t>
      </w:r>
      <w:r w:rsidR="00BF34F3">
        <w:t xml:space="preserve"> out the </w:t>
      </w:r>
      <w:r w:rsidR="001D08BA">
        <w:t>‘</w:t>
      </w:r>
      <w:r w:rsidR="00BF34F3">
        <w:t>Amount of irregular expenditure in random sample</w:t>
      </w:r>
      <w:r w:rsidR="001D08BA">
        <w:t>’</w:t>
      </w:r>
      <w:r w:rsidR="00BF34F3">
        <w:t xml:space="preserve">. Table 10.2 should therefore be corrected </w:t>
      </w:r>
      <w:r w:rsidR="00341D13">
        <w:t>by</w:t>
      </w:r>
      <w:r w:rsidR="00BF34F3">
        <w:t xml:space="preserve"> </w:t>
      </w:r>
      <w:r w:rsidR="00BF34F3">
        <w:lastRenderedPageBreak/>
        <w:t>insert</w:t>
      </w:r>
      <w:r w:rsidR="00341D13">
        <w:t>ing</w:t>
      </w:r>
      <w:r w:rsidR="00BF34F3">
        <w:t xml:space="preserve"> another column to </w:t>
      </w:r>
      <w:r w:rsidR="0013704E">
        <w:t xml:space="preserve">specify </w:t>
      </w:r>
      <w:r w:rsidR="00BF34F3">
        <w:t>both the percentage</w:t>
      </w:r>
      <w:r w:rsidR="00BF34F3" w:rsidRPr="00BF34F3">
        <w:t xml:space="preserve"> of operations covered</w:t>
      </w:r>
      <w:r w:rsidR="00BF34F3">
        <w:t xml:space="preserve"> and the percentage </w:t>
      </w:r>
      <w:r w:rsidR="00BF34F3" w:rsidRPr="00BF34F3">
        <w:t>of expenditure covered</w:t>
      </w:r>
      <w:r w:rsidR="00477218">
        <w:t>.</w:t>
      </w:r>
    </w:p>
    <w:p w:rsidR="00924141" w:rsidRDefault="00BE47E6" w:rsidP="00CA6DF7">
      <w:pPr>
        <w:pStyle w:val="Considrant"/>
        <w:tabs>
          <w:tab w:val="clear" w:pos="1429"/>
        </w:tabs>
        <w:ind w:left="720" w:hanging="720"/>
      </w:pPr>
      <w:r w:rsidRPr="00CA6DF7">
        <w:t xml:space="preserve">The notion of </w:t>
      </w:r>
      <w:r w:rsidR="003C0B6F">
        <w:t>‘</w:t>
      </w:r>
      <w:r w:rsidR="00592F48" w:rsidRPr="00CA6DF7">
        <w:t>residual error rate</w:t>
      </w:r>
      <w:r w:rsidR="003C0B6F">
        <w:t>’</w:t>
      </w:r>
      <w:r w:rsidRPr="00CA6DF7">
        <w:t xml:space="preserve"> was </w:t>
      </w:r>
      <w:r w:rsidR="00592F48" w:rsidRPr="00CA6DF7">
        <w:t>defined in footnote 1 to point</w:t>
      </w:r>
      <w:r w:rsidR="00E55137">
        <w:t xml:space="preserve"> </w:t>
      </w:r>
      <w:r w:rsidR="00592F48" w:rsidRPr="00CA6DF7">
        <w:t xml:space="preserve">5.9 of </w:t>
      </w:r>
      <w:r w:rsidRPr="00CA6DF7">
        <w:t>Annex IX (M</w:t>
      </w:r>
      <w:r w:rsidR="00592F48" w:rsidRPr="00CA6DF7">
        <w:t>odel f</w:t>
      </w:r>
      <w:r w:rsidRPr="00CA6DF7">
        <w:t>or</w:t>
      </w:r>
      <w:r w:rsidR="00592F48" w:rsidRPr="00CA6DF7">
        <w:t xml:space="preserve"> the annual control report</w:t>
      </w:r>
      <w:r w:rsidRPr="00CA6DF7">
        <w:t>)</w:t>
      </w:r>
      <w:r w:rsidR="006560C5" w:rsidRPr="00CA6DF7">
        <w:t xml:space="preserve"> to Implementing Regulation (EU)</w:t>
      </w:r>
      <w:r w:rsidRPr="00CA6DF7">
        <w:t xml:space="preserve"> </w:t>
      </w:r>
      <w:r w:rsidR="006560C5" w:rsidRPr="00CA6DF7">
        <w:t>2015/207</w:t>
      </w:r>
      <w:r w:rsidRPr="00CA6DF7">
        <w:t>.</w:t>
      </w:r>
      <w:r w:rsidR="00592F48" w:rsidRPr="00CA6DF7">
        <w:t xml:space="preserve"> </w:t>
      </w:r>
      <w:r w:rsidR="00400E82">
        <w:t>However, t</w:t>
      </w:r>
      <w:r w:rsidR="000E1C33" w:rsidRPr="00CA6DF7">
        <w:t xml:space="preserve">he </w:t>
      </w:r>
      <w:r w:rsidR="00756E77" w:rsidRPr="00CA6DF7">
        <w:t xml:space="preserve">heading of column F in table </w:t>
      </w:r>
      <w:r w:rsidR="006560C5" w:rsidRPr="00CA6DF7">
        <w:t xml:space="preserve">10.2 </w:t>
      </w:r>
      <w:r w:rsidRPr="00CA6DF7">
        <w:t xml:space="preserve">(Results of audits of operations) gives a different definition and </w:t>
      </w:r>
      <w:r w:rsidR="000E1C33" w:rsidRPr="00CA6DF7">
        <w:t xml:space="preserve">should </w:t>
      </w:r>
      <w:r w:rsidRPr="00CA6DF7">
        <w:t xml:space="preserve">therefore </w:t>
      </w:r>
      <w:r w:rsidR="000E1C33" w:rsidRPr="00CA6DF7">
        <w:t xml:space="preserve">be </w:t>
      </w:r>
      <w:r w:rsidR="00756E77" w:rsidRPr="00CA6DF7">
        <w:t>corrected.</w:t>
      </w:r>
    </w:p>
    <w:p w:rsidR="00BF34F3" w:rsidRPr="00CA6DF7" w:rsidRDefault="00341D13" w:rsidP="00CA6DF7">
      <w:pPr>
        <w:pStyle w:val="Considrant"/>
        <w:tabs>
          <w:tab w:val="clear" w:pos="1429"/>
        </w:tabs>
        <w:ind w:left="720" w:hanging="720"/>
      </w:pPr>
      <w:r>
        <w:t xml:space="preserve">For the sake of clarity, </w:t>
      </w:r>
      <w:r w:rsidR="00FE4077">
        <w:t xml:space="preserve">given </w:t>
      </w:r>
      <w:r>
        <w:t>t</w:t>
      </w:r>
      <w:r w:rsidR="00BF34F3">
        <w:t xml:space="preserve">he </w:t>
      </w:r>
      <w:r>
        <w:t xml:space="preserve">correction </w:t>
      </w:r>
      <w:r w:rsidR="00FE4077">
        <w:t xml:space="preserve">made to </w:t>
      </w:r>
      <w:r>
        <w:t xml:space="preserve">column C </w:t>
      </w:r>
      <w:r w:rsidRPr="00CA6DF7">
        <w:t>in table 10.2</w:t>
      </w:r>
      <w:r>
        <w:t xml:space="preserve"> </w:t>
      </w:r>
      <w:r w:rsidRPr="00CA6DF7">
        <w:t>(Results of audits of operations)</w:t>
      </w:r>
      <w:r>
        <w:t xml:space="preserve"> </w:t>
      </w:r>
      <w:r w:rsidR="00FE4077">
        <w:t xml:space="preserve">of </w:t>
      </w:r>
      <w:r>
        <w:t xml:space="preserve">Annex IX to </w:t>
      </w:r>
      <w:r w:rsidRPr="00CA6DF7">
        <w:t>Implementing Regulation (EU) 2015/207</w:t>
      </w:r>
      <w:r>
        <w:t xml:space="preserve"> by </w:t>
      </w:r>
      <w:r w:rsidR="00BF34F3">
        <w:t>inserti</w:t>
      </w:r>
      <w:r>
        <w:t>ng</w:t>
      </w:r>
      <w:r w:rsidR="00BF34F3">
        <w:t xml:space="preserve"> a new column on the coverage of random sample</w:t>
      </w:r>
      <w:r>
        <w:t xml:space="preserve"> and </w:t>
      </w:r>
      <w:del w:id="7" w:author="Author">
        <w:r w:rsidDel="00E55137">
          <w:delText xml:space="preserve">of </w:delText>
        </w:r>
      </w:del>
      <w:r>
        <w:t xml:space="preserve">an explanatory footnote thereto as well as the correction of column F </w:t>
      </w:r>
      <w:r w:rsidR="00D432BA">
        <w:t xml:space="preserve">in </w:t>
      </w:r>
      <w:r>
        <w:t>that table</w:t>
      </w:r>
      <w:r w:rsidR="00D432BA">
        <w:t xml:space="preserve">, table 10.2 </w:t>
      </w:r>
      <w:r w:rsidR="00F02A00" w:rsidRPr="00CA6DF7">
        <w:t>(Results of audits of operations)</w:t>
      </w:r>
      <w:r w:rsidR="00F02A00">
        <w:t xml:space="preserve"> of Annex IX</w:t>
      </w:r>
      <w:r>
        <w:t xml:space="preserve"> should be replaced in total.</w:t>
      </w:r>
    </w:p>
    <w:p w:rsidR="0078632A" w:rsidRPr="00CA6DF7" w:rsidRDefault="005764C4" w:rsidP="00CA6DF7">
      <w:pPr>
        <w:pStyle w:val="Considrant"/>
        <w:tabs>
          <w:tab w:val="clear" w:pos="1429"/>
        </w:tabs>
        <w:ind w:left="720" w:hanging="720"/>
      </w:pPr>
      <w:r>
        <w:t>To make it possible for</w:t>
      </w:r>
      <w:r w:rsidR="00E306E6" w:rsidRPr="00CA6DF7">
        <w:t xml:space="preserve"> the</w:t>
      </w:r>
      <w:r>
        <w:t xml:space="preserve"> envisaged</w:t>
      </w:r>
      <w:r w:rsidR="00E306E6" w:rsidRPr="00CA6DF7">
        <w:t xml:space="preserve"> measures </w:t>
      </w:r>
      <w:r>
        <w:t>to be applied promptly</w:t>
      </w:r>
      <w:r w:rsidR="007A75B1">
        <w:t xml:space="preserve">, </w:t>
      </w:r>
      <w:r w:rsidR="00E306E6" w:rsidRPr="00CA6DF7">
        <w:t>this Regulation should enter into force on the day following that of its publication in the Official Journal of the European Union</w:t>
      </w:r>
      <w:r w:rsidR="009719A0" w:rsidRPr="00CA6DF7">
        <w:t>.</w:t>
      </w:r>
    </w:p>
    <w:p w:rsidR="008C355A" w:rsidRPr="00CA6DF7" w:rsidRDefault="008C355A" w:rsidP="00CA6DF7">
      <w:pPr>
        <w:pStyle w:val="Considrant"/>
        <w:tabs>
          <w:tab w:val="clear" w:pos="1429"/>
        </w:tabs>
        <w:ind w:left="720" w:hanging="720"/>
      </w:pPr>
      <w:r w:rsidRPr="00CA6DF7">
        <w:t>Implementing Regulation (EU)</w:t>
      </w:r>
      <w:r w:rsidR="00BC02D2">
        <w:t xml:space="preserve"> </w:t>
      </w:r>
      <w:r w:rsidR="001C4491" w:rsidRPr="00CA6DF7">
        <w:t>2015/207</w:t>
      </w:r>
      <w:r w:rsidRPr="00CA6DF7">
        <w:t xml:space="preserve"> should therefore be amended </w:t>
      </w:r>
      <w:r w:rsidR="00F670E3" w:rsidRPr="00CA6DF7">
        <w:t xml:space="preserve">and corrected </w:t>
      </w:r>
      <w:r w:rsidRPr="00CA6DF7">
        <w:t>accordingly,</w:t>
      </w:r>
    </w:p>
    <w:p w:rsidR="0078632A" w:rsidRPr="00922C91" w:rsidRDefault="0078632A" w:rsidP="009B3054">
      <w:pPr>
        <w:pStyle w:val="Formuledadoption"/>
        <w:spacing w:before="480"/>
      </w:pPr>
      <w:r w:rsidRPr="00922C91">
        <w:t>HAS ADOPTED THIS REGULATION:</w:t>
      </w:r>
    </w:p>
    <w:p w:rsidR="0078632A" w:rsidRPr="00922C91" w:rsidRDefault="0078632A" w:rsidP="009B3054">
      <w:pPr>
        <w:pStyle w:val="Titrearticle"/>
        <w:spacing w:before="480"/>
      </w:pPr>
      <w:r w:rsidRPr="00922C91">
        <w:t>Article 1</w:t>
      </w:r>
    </w:p>
    <w:p w:rsidR="00511900" w:rsidRDefault="00511900" w:rsidP="009B3054">
      <w:pPr>
        <w:spacing w:before="480"/>
        <w:rPr>
          <w:color w:val="000000"/>
        </w:rPr>
      </w:pPr>
      <w:r w:rsidRPr="00405AD6">
        <w:rPr>
          <w:color w:val="000000"/>
        </w:rPr>
        <w:t>Implementing Regulation (EU) 2</w:t>
      </w:r>
      <w:r>
        <w:rPr>
          <w:color w:val="000000"/>
        </w:rPr>
        <w:t>015</w:t>
      </w:r>
      <w:r w:rsidRPr="00405AD6">
        <w:rPr>
          <w:color w:val="000000"/>
        </w:rPr>
        <w:t>/20</w:t>
      </w:r>
      <w:r>
        <w:rPr>
          <w:color w:val="000000"/>
        </w:rPr>
        <w:t>7 is amended as follows:</w:t>
      </w:r>
    </w:p>
    <w:p w:rsidR="00323AB0" w:rsidRDefault="00323AB0" w:rsidP="00323AB0">
      <w:pPr>
        <w:pStyle w:val="ManualNumPar1"/>
      </w:pPr>
      <w:r>
        <w:t>(1)</w:t>
      </w:r>
      <w:r>
        <w:tab/>
        <w:t>Annex I is amended as follows:</w:t>
      </w:r>
    </w:p>
    <w:p w:rsidR="00323AB0" w:rsidRPr="009D6A76" w:rsidRDefault="009942B5" w:rsidP="00323AB0">
      <w:pPr>
        <w:pStyle w:val="Point1letter"/>
      </w:pPr>
      <w:r>
        <w:t xml:space="preserve">in </w:t>
      </w:r>
      <w:r w:rsidR="00323AB0" w:rsidRPr="00CA6DF7">
        <w:t xml:space="preserve">Part </w:t>
      </w:r>
      <w:r w:rsidR="00694B85">
        <w:t>I</w:t>
      </w:r>
      <w:r w:rsidR="00323AB0" w:rsidRPr="00CA6DF7">
        <w:t>, point 2(c) is replaced by the following:</w:t>
      </w:r>
    </w:p>
    <w:p w:rsidR="00C754BA" w:rsidRPr="00323AB0" w:rsidRDefault="009942B5" w:rsidP="00323AB0">
      <w:pPr>
        <w:pStyle w:val="Text2"/>
      </w:pPr>
      <w:r>
        <w:t>‘</w:t>
      </w:r>
      <w:r w:rsidR="00323AB0">
        <w:t xml:space="preserve">(c) </w:t>
      </w:r>
      <w:r w:rsidR="005867DB" w:rsidRPr="00323AB0">
        <w:t>A description of the contribution of the ESI Funds to relevant country-specific recommendations.</w:t>
      </w:r>
      <w:r>
        <w:t>’</w:t>
      </w:r>
      <w:r w:rsidR="00416A6F" w:rsidRPr="00323AB0">
        <w:t>;</w:t>
      </w:r>
    </w:p>
    <w:p w:rsidR="00180851" w:rsidRPr="00323AB0" w:rsidRDefault="009942B5" w:rsidP="00323AB0">
      <w:pPr>
        <w:pStyle w:val="Point1letter"/>
      </w:pPr>
      <w:r>
        <w:t xml:space="preserve">in </w:t>
      </w:r>
      <w:r w:rsidR="00E56DBD" w:rsidRPr="00323AB0">
        <w:t xml:space="preserve">Part </w:t>
      </w:r>
      <w:r w:rsidR="00694B85">
        <w:t>I</w:t>
      </w:r>
      <w:r w:rsidR="00E56DBD" w:rsidRPr="00323AB0">
        <w:t xml:space="preserve">, </w:t>
      </w:r>
      <w:r w:rsidR="00323AB0">
        <w:t xml:space="preserve">in </w:t>
      </w:r>
      <w:r w:rsidR="00180851" w:rsidRPr="00323AB0">
        <w:t xml:space="preserve">point 5 </w:t>
      </w:r>
      <w:r w:rsidR="007D6FAB" w:rsidRPr="00323AB0">
        <w:t xml:space="preserve">a </w:t>
      </w:r>
      <w:r w:rsidR="00180851" w:rsidRPr="00323AB0">
        <w:t xml:space="preserve">new </w:t>
      </w:r>
      <w:r w:rsidR="00EE3127" w:rsidRPr="00323AB0">
        <w:t>sub-point (</w:t>
      </w:r>
      <w:r w:rsidR="00E56DBD" w:rsidRPr="00323AB0">
        <w:t>ca</w:t>
      </w:r>
      <w:r w:rsidR="00EE3127" w:rsidRPr="00323AB0">
        <w:t xml:space="preserve">) is </w:t>
      </w:r>
      <w:r w:rsidR="00694B85">
        <w:t>inserted</w:t>
      </w:r>
      <w:r w:rsidR="00EE3127" w:rsidRPr="00323AB0">
        <w:t>:</w:t>
      </w:r>
    </w:p>
    <w:p w:rsidR="00E56DBD" w:rsidRPr="00323AB0" w:rsidRDefault="009942B5" w:rsidP="00323AB0">
      <w:pPr>
        <w:pStyle w:val="Text2"/>
      </w:pPr>
      <w:r>
        <w:t>‘</w:t>
      </w:r>
      <w:r w:rsidR="00323AB0">
        <w:t xml:space="preserve">(ca) </w:t>
      </w:r>
      <w:r w:rsidR="00EE3127" w:rsidRPr="00323AB0">
        <w:t>In relation to Article 15(2)(a)(i) of Regulation (EU) No 1303/2013</w:t>
      </w:r>
      <w:r w:rsidR="00AE4469">
        <w:t xml:space="preserve"> ― </w:t>
      </w:r>
      <w:r w:rsidR="00EE3127" w:rsidRPr="00323AB0">
        <w:t xml:space="preserve">Overview of implementation </w:t>
      </w:r>
      <w:r w:rsidR="003929E9" w:rsidRPr="00323AB0">
        <w:t xml:space="preserve">of </w:t>
      </w:r>
      <w:r w:rsidR="00EE3127" w:rsidRPr="00323AB0">
        <w:t>integrated actions for sustainable urban development</w:t>
      </w:r>
      <w:r w:rsidR="00BD6F6E" w:rsidRPr="00323AB0">
        <w:t>.</w:t>
      </w:r>
      <w:r w:rsidR="00E56DBD" w:rsidRPr="00323AB0">
        <w:tab/>
      </w:r>
    </w:p>
    <w:tbl>
      <w:tblPr>
        <w:tblStyle w:val="TableGrid"/>
        <w:tblW w:w="0" w:type="auto"/>
        <w:tblInd w:w="1548" w:type="dxa"/>
        <w:tblLook w:val="04A0" w:firstRow="1" w:lastRow="0" w:firstColumn="1" w:lastColumn="0" w:noHBand="0" w:noVBand="1"/>
      </w:tblPr>
      <w:tblGrid>
        <w:gridCol w:w="7741"/>
      </w:tblGrid>
      <w:tr w:rsidR="00E56DBD" w:rsidRPr="00323AB0" w:rsidTr="00CA6DF7">
        <w:tc>
          <w:tcPr>
            <w:tcW w:w="7741" w:type="dxa"/>
          </w:tcPr>
          <w:p w:rsidR="00E56DBD" w:rsidRPr="00323AB0" w:rsidRDefault="00E56DBD" w:rsidP="00694B85">
            <w:pPr>
              <w:pStyle w:val="Point0number"/>
              <w:numPr>
                <w:ilvl w:val="0"/>
                <w:numId w:val="0"/>
              </w:numPr>
            </w:pPr>
            <w:r w:rsidRPr="00CA6DF7">
              <w:t>&lt;type=</w:t>
            </w:r>
            <w:r w:rsidR="00AE4469">
              <w:t>‘</w:t>
            </w:r>
            <w:r w:rsidRPr="00CA6DF7">
              <w:t>S</w:t>
            </w:r>
            <w:r w:rsidR="00AE4469">
              <w:t>’</w:t>
            </w:r>
            <w:r w:rsidRPr="00CA6DF7">
              <w:t xml:space="preserve"> maxlength=7000 input=</w:t>
            </w:r>
            <w:r w:rsidR="00AE4469">
              <w:t>‘</w:t>
            </w:r>
            <w:r w:rsidRPr="00CA6DF7">
              <w:t>M</w:t>
            </w:r>
            <w:r w:rsidR="00AE4469">
              <w:t>’</w:t>
            </w:r>
            <w:r w:rsidRPr="00CA6DF7">
              <w:t>&gt;</w:t>
            </w:r>
          </w:p>
        </w:tc>
      </w:tr>
    </w:tbl>
    <w:p w:rsidR="00BD6F6E" w:rsidRDefault="009942B5" w:rsidP="00CA6DF7">
      <w:pPr>
        <w:pStyle w:val="Text2"/>
        <w:jc w:val="right"/>
      </w:pPr>
      <w:r>
        <w:t>’</w:t>
      </w:r>
      <w:r w:rsidR="00416A6F" w:rsidRPr="00CA6DF7">
        <w:t>;</w:t>
      </w:r>
    </w:p>
    <w:p w:rsidR="00AD5150" w:rsidRDefault="00694B85" w:rsidP="00783226">
      <w:pPr>
        <w:pStyle w:val="Point1letter"/>
        <w:ind w:left="1418"/>
      </w:pPr>
      <w:r>
        <w:t>in</w:t>
      </w:r>
      <w:r w:rsidR="00AD5150" w:rsidRPr="00CA6DF7">
        <w:t xml:space="preserve"> Part </w:t>
      </w:r>
      <w:r>
        <w:t>III</w:t>
      </w:r>
      <w:r w:rsidR="00AD5150" w:rsidRPr="00CA6DF7">
        <w:t xml:space="preserve">, </w:t>
      </w:r>
      <w:r w:rsidR="00C76B6F">
        <w:t xml:space="preserve">the title of </w:t>
      </w:r>
      <w:r w:rsidR="00AD5150" w:rsidRPr="00CA6DF7">
        <w:t xml:space="preserve">point </w:t>
      </w:r>
      <w:r w:rsidR="00AD5150">
        <w:t>11.1</w:t>
      </w:r>
      <w:r w:rsidR="00AD5150" w:rsidRPr="00CA6DF7">
        <w:t xml:space="preserve"> is replaced by the following:</w:t>
      </w:r>
    </w:p>
    <w:p w:rsidR="00AD5150" w:rsidRPr="00EE3127" w:rsidRDefault="00182859" w:rsidP="00783226">
      <w:pPr>
        <w:pStyle w:val="Point1letter"/>
        <w:numPr>
          <w:ilvl w:val="0"/>
          <w:numId w:val="0"/>
        </w:numPr>
        <w:ind w:left="1418"/>
      </w:pPr>
      <w:r>
        <w:t>‘</w:t>
      </w:r>
      <w:r w:rsidR="00C76B6F">
        <w:t xml:space="preserve">11.1 </w:t>
      </w:r>
      <w:r w:rsidR="00C76B6F" w:rsidRPr="0016176E">
        <w:t>Progress in the implementation of the integrated approach to territorial development, including development of regions facing demographic challenges and permanent or natural handicaps, integrated territorial investments, sustainable urban development, and community led local development under the operational programme</w:t>
      </w:r>
      <w:r>
        <w:t>’</w:t>
      </w:r>
      <w:r w:rsidR="00C76B6F" w:rsidRPr="0016176E">
        <w:t>;</w:t>
      </w:r>
    </w:p>
    <w:p w:rsidR="0027635C" w:rsidRDefault="0027635C" w:rsidP="007B74BA">
      <w:pPr>
        <w:pStyle w:val="Point0number"/>
      </w:pPr>
      <w:r>
        <w:t>Annex V is amended as follows:</w:t>
      </w:r>
    </w:p>
    <w:p w:rsidR="00511900" w:rsidRDefault="00182859" w:rsidP="00CA6DF7">
      <w:pPr>
        <w:pStyle w:val="Point1letter"/>
      </w:pPr>
      <w:r>
        <w:t>in</w:t>
      </w:r>
      <w:r w:rsidR="006F28C3">
        <w:t xml:space="preserve"> </w:t>
      </w:r>
      <w:r w:rsidR="0027635C">
        <w:t>Part A, in</w:t>
      </w:r>
      <w:r w:rsidR="00300B10">
        <w:t xml:space="preserve"> Table 3A, </w:t>
      </w:r>
      <w:r w:rsidR="00832C6B">
        <w:t xml:space="preserve">the </w:t>
      </w:r>
      <w:r w:rsidR="0008526A">
        <w:t>headings</w:t>
      </w:r>
      <w:r w:rsidR="00300B10">
        <w:t xml:space="preserve"> of the rows are replaced </w:t>
      </w:r>
      <w:r w:rsidR="006F28C3">
        <w:t xml:space="preserve">respectively </w:t>
      </w:r>
      <w:r w:rsidR="00300B10">
        <w:t xml:space="preserve">by the </w:t>
      </w:r>
      <w:r w:rsidR="000B5F2F">
        <w:t>following:</w:t>
      </w:r>
    </w:p>
    <w:p w:rsidR="000B5F2F" w:rsidRDefault="00182859" w:rsidP="00CA6DF7">
      <w:pPr>
        <w:pStyle w:val="Text2"/>
      </w:pPr>
      <w:r>
        <w:lastRenderedPageBreak/>
        <w:t>‘</w:t>
      </w:r>
      <w:r w:rsidR="000B5F2F" w:rsidRPr="00E971D9">
        <w:t>Cumulative value</w:t>
      </w:r>
      <w:r>
        <w:t xml:space="preserve"> ― </w:t>
      </w:r>
      <w:r w:rsidR="000B5F2F">
        <w:t xml:space="preserve">outputs </w:t>
      </w:r>
      <w:r w:rsidR="003A248E">
        <w:t>to be delivered by</w:t>
      </w:r>
      <w:r w:rsidR="000B5F2F">
        <w:t xml:space="preserve"> </w:t>
      </w:r>
      <w:r w:rsidR="000B5F2F" w:rsidRPr="00E971D9">
        <w:t>selected operations</w:t>
      </w:r>
      <w:r w:rsidR="000B5F2F">
        <w:t xml:space="preserve"> </w:t>
      </w:r>
      <w:r w:rsidR="000B5F2F" w:rsidRPr="00E971D9">
        <w:t>[forecast provided by beneficiaries]</w:t>
      </w:r>
      <w:r>
        <w:t>’</w:t>
      </w:r>
      <w:r w:rsidR="006F28C3">
        <w:t xml:space="preserve"> and</w:t>
      </w:r>
    </w:p>
    <w:p w:rsidR="000B5F2F" w:rsidRDefault="00182859" w:rsidP="00CA6DF7">
      <w:pPr>
        <w:pStyle w:val="Text2"/>
      </w:pPr>
      <w:r>
        <w:t>‘</w:t>
      </w:r>
      <w:r w:rsidR="000B5F2F" w:rsidRPr="00493F8D">
        <w:t>Cumulative value</w:t>
      </w:r>
      <w:r w:rsidR="00B37805">
        <w:t xml:space="preserve"> ― </w:t>
      </w:r>
      <w:r w:rsidR="000B5F2F">
        <w:t>outputs delivered by operations</w:t>
      </w:r>
      <w:r w:rsidR="000B5F2F" w:rsidRPr="00493F8D">
        <w:t xml:space="preserve"> [actual achievement]</w:t>
      </w:r>
      <w:r w:rsidR="00B37805">
        <w:t>’</w:t>
      </w:r>
      <w:r w:rsidR="00832C6B">
        <w:t>;</w:t>
      </w:r>
    </w:p>
    <w:p w:rsidR="009B53FD" w:rsidRPr="0016176E" w:rsidRDefault="008D6347" w:rsidP="00CA6DF7">
      <w:pPr>
        <w:pStyle w:val="Point1letter"/>
      </w:pPr>
      <w:r>
        <w:t xml:space="preserve">in </w:t>
      </w:r>
      <w:r w:rsidR="0016176E" w:rsidRPr="0016176E">
        <w:t>Part B</w:t>
      </w:r>
      <w:r w:rsidR="0027635C">
        <w:t>,</w:t>
      </w:r>
      <w:r w:rsidR="0016176E" w:rsidRPr="0016176E">
        <w:t xml:space="preserve"> the title of </w:t>
      </w:r>
      <w:r w:rsidR="00416A6F" w:rsidRPr="0016176E">
        <w:t>point 14.1, is replaced by the following</w:t>
      </w:r>
      <w:r w:rsidR="009B53FD" w:rsidRPr="0016176E">
        <w:t>:</w:t>
      </w:r>
    </w:p>
    <w:p w:rsidR="00416A6F" w:rsidRPr="009B53FD" w:rsidRDefault="008D6347" w:rsidP="00CA6DF7">
      <w:pPr>
        <w:pStyle w:val="Text2"/>
      </w:pPr>
      <w:r>
        <w:t>‘</w:t>
      </w:r>
      <w:r w:rsidR="0027635C">
        <w:t xml:space="preserve">14.1 </w:t>
      </w:r>
      <w:r w:rsidR="009B53FD" w:rsidRPr="0016176E">
        <w:t xml:space="preserve">Progress in the implementation of the integrated approach to territorial development, including development of regions facing demographic challenges and permanent or natural handicaps, </w:t>
      </w:r>
      <w:r w:rsidR="00AD30A8" w:rsidRPr="0016176E">
        <w:t xml:space="preserve">integrated territorial investments, </w:t>
      </w:r>
      <w:r w:rsidR="009B53FD" w:rsidRPr="0016176E">
        <w:t>sustainable urban development, and community led local development under the operational programme</w:t>
      </w:r>
      <w:r>
        <w:t>’</w:t>
      </w:r>
      <w:r w:rsidR="00AD30A8" w:rsidRPr="0016176E">
        <w:t>;</w:t>
      </w:r>
    </w:p>
    <w:p w:rsidR="0027635C" w:rsidRDefault="0027635C" w:rsidP="007B74BA">
      <w:pPr>
        <w:pStyle w:val="Point0number"/>
      </w:pPr>
      <w:r>
        <w:t>Annex X is amended as follows:</w:t>
      </w:r>
    </w:p>
    <w:p w:rsidR="00F15326" w:rsidRDefault="008D6347" w:rsidP="00CA6DF7">
      <w:pPr>
        <w:pStyle w:val="Point1letter"/>
      </w:pPr>
      <w:r>
        <w:t>in</w:t>
      </w:r>
      <w:r w:rsidR="006F28C3">
        <w:t xml:space="preserve"> </w:t>
      </w:r>
      <w:r w:rsidR="0027635C">
        <w:t xml:space="preserve">Part A, in </w:t>
      </w:r>
      <w:r w:rsidR="00F15326">
        <w:t>Table 2</w:t>
      </w:r>
      <w:r w:rsidR="00832C6B">
        <w:t>,</w:t>
      </w:r>
      <w:r w:rsidR="00F15326">
        <w:t xml:space="preserve"> </w:t>
      </w:r>
      <w:r w:rsidR="006F28C3">
        <w:t xml:space="preserve">the </w:t>
      </w:r>
      <w:r w:rsidR="00F15326">
        <w:t xml:space="preserve">headings of the rows are replaced </w:t>
      </w:r>
      <w:r w:rsidR="006F28C3">
        <w:t xml:space="preserve">respectively </w:t>
      </w:r>
      <w:r w:rsidR="00F15326">
        <w:t>by the following:</w:t>
      </w:r>
    </w:p>
    <w:p w:rsidR="00F15326" w:rsidRDefault="00BA6B7F" w:rsidP="00CA6DF7">
      <w:pPr>
        <w:pStyle w:val="Text2"/>
      </w:pPr>
      <w:r>
        <w:t>‘</w:t>
      </w:r>
      <w:r w:rsidR="00F15326" w:rsidRPr="00E971D9">
        <w:t>Cumulative value</w:t>
      </w:r>
      <w:r>
        <w:t xml:space="preserve"> ― </w:t>
      </w:r>
      <w:r w:rsidR="00F15326">
        <w:t xml:space="preserve">outputs </w:t>
      </w:r>
      <w:r w:rsidR="003A248E">
        <w:t xml:space="preserve">to be delivered by </w:t>
      </w:r>
      <w:r w:rsidR="00F15326" w:rsidRPr="00E971D9">
        <w:t>selected operations</w:t>
      </w:r>
      <w:r w:rsidR="00F15326">
        <w:t xml:space="preserve"> </w:t>
      </w:r>
      <w:r w:rsidR="00F15326" w:rsidRPr="00E971D9">
        <w:t>[forecast provided by beneficiaries]</w:t>
      </w:r>
      <w:r>
        <w:t>’</w:t>
      </w:r>
      <w:r w:rsidR="006F28C3">
        <w:t xml:space="preserve"> and</w:t>
      </w:r>
    </w:p>
    <w:p w:rsidR="0027635C" w:rsidRDefault="00BA6B7F" w:rsidP="00CA6DF7">
      <w:pPr>
        <w:pStyle w:val="Text2"/>
      </w:pPr>
      <w:r>
        <w:t>‘</w:t>
      </w:r>
      <w:r w:rsidR="00F15326" w:rsidRPr="00493F8D">
        <w:t>Cumulative value</w:t>
      </w:r>
      <w:r>
        <w:t xml:space="preserve"> ― </w:t>
      </w:r>
      <w:r w:rsidR="00F15326">
        <w:t>outputs delivered by operations</w:t>
      </w:r>
      <w:r w:rsidR="00F15326" w:rsidRPr="00493F8D">
        <w:t xml:space="preserve"> [actual achievement]</w:t>
      </w:r>
      <w:r>
        <w:t>’</w:t>
      </w:r>
      <w:r w:rsidR="0027635C">
        <w:t>;</w:t>
      </w:r>
    </w:p>
    <w:p w:rsidR="0027635C" w:rsidRPr="0016176E" w:rsidRDefault="00BA6B7F" w:rsidP="0027635C">
      <w:pPr>
        <w:pStyle w:val="Point1letter"/>
      </w:pPr>
      <w:r>
        <w:t>in</w:t>
      </w:r>
      <w:r w:rsidR="0027635C">
        <w:t xml:space="preserve"> Part B, </w:t>
      </w:r>
      <w:r w:rsidR="0027635C" w:rsidRPr="0016176E">
        <w:t>the title of point 1</w:t>
      </w:r>
      <w:r w:rsidR="0027635C">
        <w:t>1.</w:t>
      </w:r>
      <w:r w:rsidR="0027635C" w:rsidRPr="0016176E">
        <w:t>1, is replaced by the following:</w:t>
      </w:r>
    </w:p>
    <w:p w:rsidR="00F15326" w:rsidRDefault="00BA6B7F" w:rsidP="00CA6DF7">
      <w:pPr>
        <w:pStyle w:val="Text2"/>
      </w:pPr>
      <w:r>
        <w:t>‘</w:t>
      </w:r>
      <w:r w:rsidR="0027635C">
        <w:t xml:space="preserve">11.1 </w:t>
      </w:r>
      <w:r w:rsidR="0027635C" w:rsidRPr="0016176E">
        <w:t xml:space="preserve">Progress in the implementation of the integrated approach to territorial development, including integrated territorial investments, sustainable urban development, and community led local development under the </w:t>
      </w:r>
      <w:ins w:id="8" w:author="Author">
        <w:r w:rsidR="00332CDE">
          <w:t>co</w:t>
        </w:r>
      </w:ins>
      <w:r w:rsidR="0027635C" w:rsidRPr="0016176E">
        <w:t>operation</w:t>
      </w:r>
      <w:del w:id="9" w:author="Author">
        <w:r w:rsidR="0027635C" w:rsidRPr="0016176E" w:rsidDel="00332CDE">
          <w:delText>al</w:delText>
        </w:r>
      </w:del>
      <w:r w:rsidR="0027635C" w:rsidRPr="0016176E">
        <w:t xml:space="preserve"> programme</w:t>
      </w:r>
      <w:r>
        <w:t>’</w:t>
      </w:r>
      <w:r w:rsidR="00832C6B">
        <w:t>.</w:t>
      </w:r>
    </w:p>
    <w:p w:rsidR="008F3B90" w:rsidRDefault="008F3B90" w:rsidP="009B3054">
      <w:pPr>
        <w:pStyle w:val="Titrearticle"/>
        <w:spacing w:before="480"/>
      </w:pPr>
      <w:r w:rsidRPr="00922C91">
        <w:t xml:space="preserve">Article </w:t>
      </w:r>
      <w:r w:rsidRPr="00253B94">
        <w:t>2</w:t>
      </w:r>
    </w:p>
    <w:p w:rsidR="0034351B" w:rsidRDefault="0014214B" w:rsidP="0034351B">
      <w:pPr>
        <w:rPr>
          <w:color w:val="000000"/>
        </w:rPr>
      </w:pPr>
      <w:r w:rsidRPr="00405AD6">
        <w:rPr>
          <w:color w:val="000000"/>
        </w:rPr>
        <w:t>Implementing Regulation (EU) 2</w:t>
      </w:r>
      <w:r>
        <w:rPr>
          <w:color w:val="000000"/>
        </w:rPr>
        <w:t>015</w:t>
      </w:r>
      <w:r w:rsidRPr="00405AD6">
        <w:rPr>
          <w:color w:val="000000"/>
        </w:rPr>
        <w:t>/20</w:t>
      </w:r>
      <w:r>
        <w:rPr>
          <w:color w:val="000000"/>
        </w:rPr>
        <w:t>7 is corrected as follows:</w:t>
      </w:r>
    </w:p>
    <w:p w:rsidR="00A36984" w:rsidRDefault="00BE47E6" w:rsidP="00CA6DF7">
      <w:pPr>
        <w:pStyle w:val="ManualNumPar1"/>
      </w:pPr>
      <w:r>
        <w:t>(1)</w:t>
      </w:r>
      <w:r>
        <w:tab/>
      </w:r>
      <w:r w:rsidR="00A36984">
        <w:t>Annex V is corrected as follows:</w:t>
      </w:r>
    </w:p>
    <w:p w:rsidR="00FC5FAD" w:rsidRPr="00CA6DF7" w:rsidRDefault="006B7555" w:rsidP="00CA6DF7">
      <w:pPr>
        <w:pStyle w:val="Point1letter"/>
        <w:numPr>
          <w:ilvl w:val="3"/>
          <w:numId w:val="53"/>
        </w:numPr>
      </w:pPr>
      <w:r>
        <w:t>in</w:t>
      </w:r>
      <w:r w:rsidR="00FC5FAD" w:rsidRPr="00CA6DF7">
        <w:t xml:space="preserve"> Table 8 </w:t>
      </w:r>
      <w:r>
        <w:t>‘</w:t>
      </w:r>
      <w:r w:rsidR="00FC5FAD" w:rsidRPr="00CA6DF7">
        <w:t>The use made of cross-financing</w:t>
      </w:r>
      <w:r>
        <w:t>’</w:t>
      </w:r>
      <w:r w:rsidR="00FC5FAD" w:rsidRPr="00CA6DF7">
        <w:t>, column</w:t>
      </w:r>
      <w:r w:rsidR="00B10720">
        <w:t>s</w:t>
      </w:r>
      <w:r w:rsidR="00FC5FAD" w:rsidRPr="00CA6DF7">
        <w:t xml:space="preserve"> 4</w:t>
      </w:r>
      <w:r w:rsidR="00B10720">
        <w:t xml:space="preserve"> to 6</w:t>
      </w:r>
      <w:r>
        <w:t xml:space="preserve"> are replaced by the following</w:t>
      </w:r>
      <w:r w:rsidR="00FC5FAD" w:rsidRPr="00CA6DF7">
        <w:t>:</w:t>
      </w:r>
    </w:p>
    <w:p w:rsidR="0048082B" w:rsidRDefault="005B615C" w:rsidP="007D0818">
      <w:pPr>
        <w:pStyle w:val="Text2"/>
        <w:ind w:left="1418"/>
      </w:pPr>
      <w:r>
        <w:rPr>
          <w:i/>
        </w:rPr>
        <w:t>‘</w:t>
      </w:r>
    </w:p>
    <w:tbl>
      <w:tblPr>
        <w:tblStyle w:val="TableGrid"/>
        <w:tblW w:w="0" w:type="auto"/>
        <w:tblInd w:w="2268" w:type="dxa"/>
        <w:tblLook w:val="04A0" w:firstRow="1" w:lastRow="0" w:firstColumn="1" w:lastColumn="0" w:noHBand="0" w:noVBand="1"/>
      </w:tblPr>
      <w:tblGrid>
        <w:gridCol w:w="2280"/>
        <w:gridCol w:w="2116"/>
        <w:gridCol w:w="2444"/>
      </w:tblGrid>
      <w:tr w:rsidR="0048082B" w:rsidTr="00D34B0C">
        <w:tc>
          <w:tcPr>
            <w:tcW w:w="2280" w:type="dxa"/>
          </w:tcPr>
          <w:p w:rsidR="0048082B" w:rsidRDefault="0048082B" w:rsidP="00D34B0C">
            <w:pPr>
              <w:pStyle w:val="Text2"/>
              <w:ind w:left="0"/>
              <w:jc w:val="center"/>
            </w:pPr>
            <w:r>
              <w:t>4.</w:t>
            </w:r>
          </w:p>
        </w:tc>
        <w:tc>
          <w:tcPr>
            <w:tcW w:w="2116" w:type="dxa"/>
          </w:tcPr>
          <w:p w:rsidR="0048082B" w:rsidRDefault="0048082B" w:rsidP="00D34B0C">
            <w:pPr>
              <w:pStyle w:val="Text2"/>
              <w:ind w:left="0"/>
              <w:jc w:val="center"/>
            </w:pPr>
            <w:r>
              <w:t>5.</w:t>
            </w:r>
          </w:p>
        </w:tc>
        <w:tc>
          <w:tcPr>
            <w:tcW w:w="2444" w:type="dxa"/>
          </w:tcPr>
          <w:p w:rsidR="0048082B" w:rsidRDefault="0048082B" w:rsidP="00D34B0C">
            <w:pPr>
              <w:pStyle w:val="Text2"/>
              <w:ind w:left="0"/>
              <w:jc w:val="center"/>
            </w:pPr>
            <w:r>
              <w:t>6.</w:t>
            </w:r>
          </w:p>
        </w:tc>
      </w:tr>
      <w:tr w:rsidR="0048082B" w:rsidTr="00D34B0C">
        <w:tc>
          <w:tcPr>
            <w:tcW w:w="2280" w:type="dxa"/>
          </w:tcPr>
          <w:p w:rsidR="0048082B" w:rsidRDefault="0048082B" w:rsidP="007F109D">
            <w:pPr>
              <w:pStyle w:val="Text2"/>
              <w:ind w:left="0"/>
            </w:pPr>
            <w:r w:rsidRPr="00D34B0C">
              <w:t xml:space="preserve">As a share of the EU support to the priority axis (%) (3/EU </w:t>
            </w:r>
            <w:del w:id="10" w:author="Author">
              <w:r w:rsidRPr="00D34B0C" w:rsidDel="007F109D">
                <w:delText xml:space="preserve">financial </w:delText>
              </w:r>
            </w:del>
            <w:r w:rsidRPr="00D34B0C">
              <w:t>support to priority axis*100)</w:t>
            </w:r>
          </w:p>
        </w:tc>
        <w:tc>
          <w:tcPr>
            <w:tcW w:w="2116" w:type="dxa"/>
          </w:tcPr>
          <w:p w:rsidR="0048082B" w:rsidRDefault="0048082B" w:rsidP="00D34B0C">
            <w:pPr>
              <w:pStyle w:val="Text2"/>
              <w:ind w:left="0"/>
            </w:pPr>
            <w:r w:rsidRPr="00D34B0C">
              <w:t>The amount of EU support used under cross financing based on eligible expenditure declared by the beneficiary to the managing authority (EUR)</w:t>
            </w:r>
          </w:p>
        </w:tc>
        <w:tc>
          <w:tcPr>
            <w:tcW w:w="2444" w:type="dxa"/>
          </w:tcPr>
          <w:p w:rsidR="0048082B" w:rsidRDefault="0048082B" w:rsidP="00D34B0C">
            <w:pPr>
              <w:pStyle w:val="Text2"/>
              <w:ind w:left="0"/>
            </w:pPr>
            <w:r w:rsidRPr="00D34B0C">
              <w:t>As a share of the EU support to the priority axis (%) (5/EU support to priority axis*100)</w:t>
            </w:r>
          </w:p>
        </w:tc>
      </w:tr>
    </w:tbl>
    <w:p w:rsidR="0048082B" w:rsidRPr="00D34B0C" w:rsidRDefault="007D0818" w:rsidP="0048082B">
      <w:pPr>
        <w:pStyle w:val="Text2"/>
        <w:ind w:left="2160"/>
        <w:jc w:val="right"/>
      </w:pPr>
      <w:r>
        <w:t>’</w:t>
      </w:r>
      <w:r w:rsidR="0048082B">
        <w:t>;</w:t>
      </w:r>
    </w:p>
    <w:p w:rsidR="004A72C6" w:rsidRDefault="007D0818" w:rsidP="00CA6DF7">
      <w:pPr>
        <w:pStyle w:val="Point1letter"/>
      </w:pPr>
      <w:r>
        <w:t>in</w:t>
      </w:r>
      <w:r w:rsidR="004A72C6" w:rsidRPr="00CA6DF7">
        <w:t xml:space="preserve"> Table 9 </w:t>
      </w:r>
      <w:r>
        <w:t>‘</w:t>
      </w:r>
      <w:r w:rsidR="004A72C6" w:rsidRPr="00CA6DF7">
        <w:t>Cost of operations implemented outside the programme area</w:t>
      </w:r>
      <w:r w:rsidR="00424805">
        <w:t>’</w:t>
      </w:r>
      <w:r w:rsidR="004A72C6" w:rsidRPr="00CA6DF7">
        <w:t>, column</w:t>
      </w:r>
      <w:r w:rsidR="00424805">
        <w:t>s</w:t>
      </w:r>
      <w:r w:rsidR="004A72C6" w:rsidRPr="00CA6DF7">
        <w:t xml:space="preserve"> 3</w:t>
      </w:r>
      <w:r w:rsidR="00E76023">
        <w:t xml:space="preserve"> to 6</w:t>
      </w:r>
      <w:r w:rsidR="00424805">
        <w:t xml:space="preserve"> are replaced by the following</w:t>
      </w:r>
      <w:r w:rsidR="004A72C6" w:rsidRPr="00CA6DF7">
        <w:t>:</w:t>
      </w:r>
    </w:p>
    <w:p w:rsidR="007A636A" w:rsidRDefault="005B615C" w:rsidP="005F5981">
      <w:pPr>
        <w:pStyle w:val="Point1letter"/>
        <w:numPr>
          <w:ilvl w:val="0"/>
          <w:numId w:val="0"/>
        </w:numPr>
        <w:ind w:left="1418"/>
      </w:pPr>
      <w:r>
        <w:t>‘</w:t>
      </w:r>
    </w:p>
    <w:tbl>
      <w:tblPr>
        <w:tblStyle w:val="TableGrid"/>
        <w:tblW w:w="0" w:type="auto"/>
        <w:tblInd w:w="2388" w:type="dxa"/>
        <w:tblLook w:val="04A0" w:firstRow="1" w:lastRow="0" w:firstColumn="1" w:lastColumn="0" w:noHBand="0" w:noVBand="1"/>
      </w:tblPr>
      <w:tblGrid>
        <w:gridCol w:w="1800"/>
        <w:gridCol w:w="1680"/>
        <w:gridCol w:w="1638"/>
        <w:gridCol w:w="1783"/>
      </w:tblGrid>
      <w:tr w:rsidR="007A636A" w:rsidTr="00D34B0C">
        <w:tc>
          <w:tcPr>
            <w:tcW w:w="1800" w:type="dxa"/>
          </w:tcPr>
          <w:p w:rsidR="007A636A" w:rsidRDefault="007A636A" w:rsidP="00D34B0C">
            <w:pPr>
              <w:pStyle w:val="Point1letter"/>
              <w:numPr>
                <w:ilvl w:val="0"/>
                <w:numId w:val="0"/>
              </w:numPr>
              <w:jc w:val="center"/>
            </w:pPr>
            <w:r>
              <w:lastRenderedPageBreak/>
              <w:t>3.</w:t>
            </w:r>
          </w:p>
        </w:tc>
        <w:tc>
          <w:tcPr>
            <w:tcW w:w="1680" w:type="dxa"/>
          </w:tcPr>
          <w:p w:rsidR="007A636A" w:rsidRDefault="007A636A" w:rsidP="00D34B0C">
            <w:pPr>
              <w:pStyle w:val="Point1letter"/>
              <w:numPr>
                <w:ilvl w:val="0"/>
                <w:numId w:val="0"/>
              </w:numPr>
              <w:jc w:val="center"/>
            </w:pPr>
            <w:r>
              <w:t>4.</w:t>
            </w:r>
          </w:p>
        </w:tc>
        <w:tc>
          <w:tcPr>
            <w:tcW w:w="1638" w:type="dxa"/>
          </w:tcPr>
          <w:p w:rsidR="007A636A" w:rsidRDefault="007A636A" w:rsidP="00D34B0C">
            <w:pPr>
              <w:pStyle w:val="Point1letter"/>
              <w:numPr>
                <w:ilvl w:val="0"/>
                <w:numId w:val="0"/>
              </w:numPr>
              <w:jc w:val="center"/>
            </w:pPr>
            <w:r>
              <w:t>5.</w:t>
            </w:r>
          </w:p>
        </w:tc>
        <w:tc>
          <w:tcPr>
            <w:tcW w:w="1783" w:type="dxa"/>
          </w:tcPr>
          <w:p w:rsidR="007A636A" w:rsidRDefault="007A636A" w:rsidP="00D34B0C">
            <w:pPr>
              <w:pStyle w:val="Point1letter"/>
              <w:numPr>
                <w:ilvl w:val="0"/>
                <w:numId w:val="0"/>
              </w:numPr>
              <w:jc w:val="center"/>
            </w:pPr>
            <w:r>
              <w:t>6.</w:t>
            </w:r>
          </w:p>
        </w:tc>
      </w:tr>
      <w:tr w:rsidR="007A636A" w:rsidTr="00D34B0C">
        <w:tc>
          <w:tcPr>
            <w:tcW w:w="1800" w:type="dxa"/>
          </w:tcPr>
          <w:p w:rsidR="007A636A" w:rsidRDefault="007A636A" w:rsidP="00D34B0C">
            <w:pPr>
              <w:pStyle w:val="Point1letter"/>
              <w:numPr>
                <w:ilvl w:val="0"/>
                <w:numId w:val="0"/>
              </w:numPr>
            </w:pPr>
            <w:r w:rsidRPr="00D34B0C">
              <w:t>The amount of EU support envisaged to be used for operations implemented outside the programme area bas</w:t>
            </w:r>
            <w:r>
              <w:t>ed on selected operations (EUR)</w:t>
            </w:r>
          </w:p>
        </w:tc>
        <w:tc>
          <w:tcPr>
            <w:tcW w:w="1680" w:type="dxa"/>
          </w:tcPr>
          <w:p w:rsidR="007A636A" w:rsidRDefault="007A636A" w:rsidP="00D34B0C">
            <w:pPr>
              <w:pStyle w:val="Point1letter"/>
              <w:numPr>
                <w:ilvl w:val="0"/>
                <w:numId w:val="0"/>
              </w:numPr>
            </w:pPr>
            <w:r w:rsidRPr="00D34B0C">
              <w:t>As a share of the EU support to the priority axis (%) (3/EU support</w:t>
            </w:r>
            <w:r>
              <w:t xml:space="preserve"> to priority axis*100)</w:t>
            </w:r>
          </w:p>
        </w:tc>
        <w:tc>
          <w:tcPr>
            <w:tcW w:w="1638" w:type="dxa"/>
          </w:tcPr>
          <w:p w:rsidR="007A636A" w:rsidRDefault="007A636A" w:rsidP="00D34B0C">
            <w:pPr>
              <w:pStyle w:val="Point1letter"/>
              <w:numPr>
                <w:ilvl w:val="0"/>
                <w:numId w:val="0"/>
              </w:numPr>
            </w:pPr>
            <w:r w:rsidRPr="00D34B0C">
              <w:t xml:space="preserve">The amount of EU support in operations implemented outside the programme area based on eligible expenditure declared by the beneficiary </w:t>
            </w:r>
            <w:r>
              <w:t>to the managing authority (EUR)</w:t>
            </w:r>
          </w:p>
        </w:tc>
        <w:tc>
          <w:tcPr>
            <w:tcW w:w="1783" w:type="dxa"/>
          </w:tcPr>
          <w:p w:rsidR="007A636A" w:rsidRDefault="007A636A" w:rsidP="00D34B0C">
            <w:pPr>
              <w:pStyle w:val="Point1letter"/>
              <w:numPr>
                <w:ilvl w:val="0"/>
                <w:numId w:val="0"/>
              </w:numPr>
            </w:pPr>
            <w:r w:rsidRPr="00D34B0C">
              <w:t>As a share of the EU support to the priority axis (%) (5/EU support to priority axis*100)</w:t>
            </w:r>
          </w:p>
        </w:tc>
      </w:tr>
    </w:tbl>
    <w:p w:rsidR="007A636A" w:rsidRDefault="00424805" w:rsidP="007A636A">
      <w:pPr>
        <w:pStyle w:val="Point1letter"/>
        <w:numPr>
          <w:ilvl w:val="0"/>
          <w:numId w:val="0"/>
        </w:numPr>
        <w:ind w:left="2160"/>
        <w:jc w:val="right"/>
      </w:pPr>
      <w:r>
        <w:t>’</w:t>
      </w:r>
      <w:r w:rsidR="007A636A">
        <w:t>;</w:t>
      </w:r>
    </w:p>
    <w:p w:rsidR="00AC22A1" w:rsidRDefault="00AC22A1" w:rsidP="00506222">
      <w:pPr>
        <w:pStyle w:val="Point1letter"/>
        <w:numPr>
          <w:ilvl w:val="3"/>
          <w:numId w:val="54"/>
        </w:numPr>
      </w:pPr>
      <w:r>
        <w:t>the following text is inserted between points 14.6 and 15 and deleted between points 15 and 16:</w:t>
      </w:r>
    </w:p>
    <w:p w:rsidR="003641E2" w:rsidRPr="00CA6DF7" w:rsidRDefault="00AA5127" w:rsidP="00CA6DF7">
      <w:pPr>
        <w:pStyle w:val="Point1letter"/>
        <w:numPr>
          <w:ilvl w:val="0"/>
          <w:numId w:val="0"/>
        </w:numPr>
        <w:ind w:left="1417"/>
      </w:pPr>
      <w:r>
        <w:t>‘</w:t>
      </w:r>
      <w:r w:rsidR="00274151">
        <w:t>PART C</w:t>
      </w:r>
      <w:r w:rsidR="00AC22A1">
        <w:t xml:space="preserve"> </w:t>
      </w:r>
      <w:del w:id="11" w:author="Author">
        <w:r w:rsidR="00AC22A1" w:rsidDel="00C953BA">
          <w:delText>'</w:delText>
        </w:r>
      </w:del>
      <w:r w:rsidR="00274151">
        <w:t xml:space="preserve">REPORTING SUBMITTED IN YEAR 2019 AND FINAL IMPLEMENTATION REPORT </w:t>
      </w:r>
      <w:r w:rsidR="00AC22A1">
        <w:t>(Article 50(5) of Regulation (EU) No 1303/2013)</w:t>
      </w:r>
      <w:r>
        <w:t>’</w:t>
      </w:r>
      <w:r w:rsidR="00AC22A1">
        <w:t>;</w:t>
      </w:r>
    </w:p>
    <w:p w:rsidR="000A4938" w:rsidRDefault="00BE47E6" w:rsidP="00710FAD">
      <w:pPr>
        <w:pStyle w:val="ManualNumPar1"/>
      </w:pPr>
      <w:r>
        <w:t>(2)</w:t>
      </w:r>
      <w:r>
        <w:tab/>
      </w:r>
      <w:r w:rsidR="00AA5127">
        <w:t xml:space="preserve">in </w:t>
      </w:r>
      <w:r>
        <w:t>Annex IX</w:t>
      </w:r>
      <w:r w:rsidR="00AA5127">
        <w:t xml:space="preserve">, </w:t>
      </w:r>
      <w:r w:rsidR="0014214B" w:rsidRPr="0048079A">
        <w:t xml:space="preserve">Table </w:t>
      </w:r>
      <w:r w:rsidR="00710FAD">
        <w:t>‘</w:t>
      </w:r>
      <w:r w:rsidR="0014214B" w:rsidRPr="0048079A">
        <w:t xml:space="preserve">10.2 </w:t>
      </w:r>
      <w:r w:rsidR="000A4938" w:rsidRPr="0048079A">
        <w:t xml:space="preserve">Results of audit </w:t>
      </w:r>
      <w:r w:rsidR="00341D13">
        <w:t xml:space="preserve">of </w:t>
      </w:r>
      <w:r w:rsidR="000A4938" w:rsidRPr="0048079A">
        <w:t>operations</w:t>
      </w:r>
      <w:r w:rsidR="00710FAD">
        <w:t>’</w:t>
      </w:r>
      <w:r w:rsidR="006F28C3" w:rsidRPr="0048079A">
        <w:t xml:space="preserve">, </w:t>
      </w:r>
      <w:r w:rsidR="00CF022E">
        <w:t>is replaced by the following</w:t>
      </w:r>
      <w:r w:rsidR="000A4938" w:rsidRPr="0048079A">
        <w:t>:</w:t>
      </w:r>
    </w:p>
    <w:p w:rsidR="004C0BFE" w:rsidRDefault="004C0BFE">
      <w:pPr>
        <w:spacing w:before="0" w:after="200" w:line="276" w:lineRule="auto"/>
        <w:jc w:val="left"/>
      </w:pPr>
      <w:r>
        <w:br w:type="page"/>
      </w:r>
    </w:p>
    <w:p w:rsidR="004C0BFE" w:rsidRDefault="004C0BFE" w:rsidP="00CA6DF7">
      <w:pPr>
        <w:pStyle w:val="Text1"/>
        <w:sectPr w:rsidR="004C0BFE" w:rsidSect="006560C5">
          <w:footerReference w:type="default" r:id="rId17"/>
          <w:footerReference w:type="first" r:id="rId18"/>
          <w:pgSz w:w="11907" w:h="16839"/>
          <w:pgMar w:top="1134" w:right="1417" w:bottom="1134" w:left="1417" w:header="709" w:footer="709" w:gutter="0"/>
          <w:cols w:space="720"/>
          <w:docGrid w:linePitch="360"/>
        </w:sectPr>
      </w:pPr>
    </w:p>
    <w:p w:rsidR="00CF022E" w:rsidRDefault="00710FAD" w:rsidP="00CA6DF7">
      <w:pPr>
        <w:pStyle w:val="Text1"/>
      </w:pPr>
      <w:r>
        <w:t>‘</w:t>
      </w:r>
      <w:r w:rsidR="00341D13" w:rsidRPr="0048079A">
        <w:t xml:space="preserve">10.2 Results of audit </w:t>
      </w:r>
      <w:ins w:id="12" w:author="Author">
        <w:r w:rsidR="003B1D4F">
          <w:t xml:space="preserve">of </w:t>
        </w:r>
      </w:ins>
      <w:r w:rsidR="00341D13" w:rsidRPr="0048079A">
        <w:t>operations</w:t>
      </w:r>
    </w:p>
    <w:tbl>
      <w:tblPr>
        <w:tblStyle w:val="TableGrid"/>
        <w:tblW w:w="15310" w:type="dxa"/>
        <w:tblInd w:w="-176" w:type="dxa"/>
        <w:tblLayout w:type="fixed"/>
        <w:tblLook w:val="04A0" w:firstRow="1" w:lastRow="0" w:firstColumn="1" w:lastColumn="0" w:noHBand="0" w:noVBand="1"/>
      </w:tblPr>
      <w:tblGrid>
        <w:gridCol w:w="710"/>
        <w:gridCol w:w="1275"/>
        <w:gridCol w:w="1276"/>
        <w:gridCol w:w="1418"/>
        <w:gridCol w:w="1134"/>
        <w:gridCol w:w="992"/>
        <w:gridCol w:w="1039"/>
        <w:gridCol w:w="1087"/>
        <w:gridCol w:w="851"/>
        <w:gridCol w:w="850"/>
        <w:gridCol w:w="1276"/>
        <w:gridCol w:w="1134"/>
        <w:gridCol w:w="1134"/>
        <w:gridCol w:w="1134"/>
      </w:tblGrid>
      <w:tr w:rsidR="005005E5" w:rsidRPr="00B2646A" w:rsidTr="005005E5">
        <w:tc>
          <w:tcPr>
            <w:tcW w:w="710" w:type="dxa"/>
            <w:vMerge w:val="restart"/>
            <w:vAlign w:val="center"/>
          </w:tcPr>
          <w:p w:rsidR="004C4DDF" w:rsidRPr="00091264" w:rsidRDefault="004C4DDF" w:rsidP="00091264">
            <w:pPr>
              <w:pStyle w:val="Text1"/>
              <w:ind w:left="0"/>
              <w:jc w:val="center"/>
              <w:rPr>
                <w:sz w:val="18"/>
                <w:szCs w:val="18"/>
              </w:rPr>
            </w:pPr>
            <w:r w:rsidRPr="00091264">
              <w:rPr>
                <w:sz w:val="18"/>
                <w:szCs w:val="18"/>
              </w:rPr>
              <w:t>Fund</w:t>
            </w:r>
          </w:p>
        </w:tc>
        <w:tc>
          <w:tcPr>
            <w:tcW w:w="1275" w:type="dxa"/>
            <w:vMerge w:val="restart"/>
            <w:vAlign w:val="center"/>
          </w:tcPr>
          <w:p w:rsidR="004C4DDF" w:rsidRPr="00091264" w:rsidRDefault="004C4DDF" w:rsidP="00091264">
            <w:pPr>
              <w:pStyle w:val="Text1"/>
              <w:ind w:left="0"/>
              <w:jc w:val="center"/>
              <w:rPr>
                <w:sz w:val="18"/>
                <w:szCs w:val="18"/>
              </w:rPr>
            </w:pPr>
            <w:r w:rsidRPr="00091264">
              <w:rPr>
                <w:sz w:val="18"/>
                <w:szCs w:val="18"/>
              </w:rPr>
              <w:t>Programme CCI number</w:t>
            </w:r>
          </w:p>
        </w:tc>
        <w:tc>
          <w:tcPr>
            <w:tcW w:w="1276" w:type="dxa"/>
            <w:vMerge w:val="restart"/>
            <w:vAlign w:val="center"/>
          </w:tcPr>
          <w:p w:rsidR="004C4DDF" w:rsidRPr="00091264" w:rsidRDefault="004C4DDF" w:rsidP="00091264">
            <w:pPr>
              <w:pStyle w:val="Text1"/>
              <w:ind w:left="0"/>
              <w:jc w:val="center"/>
              <w:rPr>
                <w:sz w:val="18"/>
                <w:szCs w:val="18"/>
              </w:rPr>
            </w:pPr>
            <w:r w:rsidRPr="00091264">
              <w:rPr>
                <w:rFonts w:eastAsia="Times New Roman"/>
                <w:bCs/>
                <w:color w:val="000000"/>
                <w:sz w:val="18"/>
                <w:szCs w:val="18"/>
                <w:lang w:eastAsia="en-GB"/>
              </w:rPr>
              <w:t>Programme title</w:t>
            </w:r>
          </w:p>
        </w:tc>
        <w:tc>
          <w:tcPr>
            <w:tcW w:w="1418" w:type="dxa"/>
            <w:vAlign w:val="center"/>
          </w:tcPr>
          <w:p w:rsidR="004C4DDF" w:rsidRPr="00091264" w:rsidRDefault="004C4DDF" w:rsidP="00091264">
            <w:pPr>
              <w:pStyle w:val="Text1"/>
              <w:ind w:left="0"/>
              <w:jc w:val="center"/>
              <w:rPr>
                <w:sz w:val="18"/>
                <w:szCs w:val="18"/>
              </w:rPr>
            </w:pPr>
            <w:r w:rsidRPr="00091264">
              <w:rPr>
                <w:sz w:val="18"/>
                <w:szCs w:val="18"/>
              </w:rPr>
              <w:t>A</w:t>
            </w:r>
          </w:p>
        </w:tc>
        <w:tc>
          <w:tcPr>
            <w:tcW w:w="2126" w:type="dxa"/>
            <w:gridSpan w:val="2"/>
            <w:vAlign w:val="center"/>
          </w:tcPr>
          <w:p w:rsidR="004C4DDF" w:rsidRPr="00091264" w:rsidRDefault="004C4DDF" w:rsidP="00091264">
            <w:pPr>
              <w:pStyle w:val="Text1"/>
              <w:ind w:left="0"/>
              <w:jc w:val="center"/>
              <w:rPr>
                <w:sz w:val="18"/>
                <w:szCs w:val="18"/>
              </w:rPr>
            </w:pPr>
            <w:r w:rsidRPr="00091264">
              <w:rPr>
                <w:sz w:val="18"/>
                <w:szCs w:val="18"/>
              </w:rPr>
              <w:t>B</w:t>
            </w:r>
          </w:p>
        </w:tc>
        <w:tc>
          <w:tcPr>
            <w:tcW w:w="2126" w:type="dxa"/>
            <w:gridSpan w:val="2"/>
            <w:vAlign w:val="center"/>
          </w:tcPr>
          <w:p w:rsidR="004C4DDF" w:rsidRPr="00091264" w:rsidRDefault="004C4DDF" w:rsidP="00091264">
            <w:pPr>
              <w:pStyle w:val="Text1"/>
              <w:ind w:left="0"/>
              <w:jc w:val="center"/>
              <w:rPr>
                <w:sz w:val="18"/>
                <w:szCs w:val="18"/>
              </w:rPr>
            </w:pPr>
            <w:r w:rsidRPr="00091264">
              <w:rPr>
                <w:sz w:val="18"/>
                <w:szCs w:val="18"/>
              </w:rPr>
              <w:t>C</w:t>
            </w:r>
          </w:p>
        </w:tc>
        <w:tc>
          <w:tcPr>
            <w:tcW w:w="851" w:type="dxa"/>
            <w:vAlign w:val="center"/>
          </w:tcPr>
          <w:p w:rsidR="004C4DDF" w:rsidRPr="00091264" w:rsidRDefault="004C4DDF" w:rsidP="00091264">
            <w:pPr>
              <w:pStyle w:val="Text1"/>
              <w:ind w:left="0"/>
              <w:jc w:val="center"/>
              <w:rPr>
                <w:sz w:val="18"/>
                <w:szCs w:val="18"/>
              </w:rPr>
            </w:pPr>
            <w:r w:rsidRPr="00091264">
              <w:rPr>
                <w:sz w:val="18"/>
                <w:szCs w:val="18"/>
              </w:rPr>
              <w:t>D</w:t>
            </w:r>
          </w:p>
        </w:tc>
        <w:tc>
          <w:tcPr>
            <w:tcW w:w="850" w:type="dxa"/>
            <w:vAlign w:val="center"/>
          </w:tcPr>
          <w:p w:rsidR="004C4DDF" w:rsidRPr="00091264" w:rsidRDefault="004C4DDF" w:rsidP="00091264">
            <w:pPr>
              <w:pStyle w:val="Text1"/>
              <w:ind w:left="0"/>
              <w:jc w:val="center"/>
              <w:rPr>
                <w:sz w:val="18"/>
                <w:szCs w:val="18"/>
              </w:rPr>
            </w:pPr>
            <w:r w:rsidRPr="00091264">
              <w:rPr>
                <w:sz w:val="18"/>
                <w:szCs w:val="18"/>
              </w:rPr>
              <w:t>E</w:t>
            </w:r>
          </w:p>
        </w:tc>
        <w:tc>
          <w:tcPr>
            <w:tcW w:w="1276" w:type="dxa"/>
            <w:vAlign w:val="center"/>
          </w:tcPr>
          <w:p w:rsidR="004C4DDF" w:rsidRPr="00091264" w:rsidRDefault="004C4DDF" w:rsidP="00091264">
            <w:pPr>
              <w:pStyle w:val="Text1"/>
              <w:ind w:left="0"/>
              <w:jc w:val="center"/>
              <w:rPr>
                <w:sz w:val="18"/>
                <w:szCs w:val="18"/>
              </w:rPr>
            </w:pPr>
            <w:r w:rsidRPr="00091264">
              <w:rPr>
                <w:sz w:val="18"/>
                <w:szCs w:val="18"/>
              </w:rPr>
              <w:t>F</w:t>
            </w:r>
          </w:p>
        </w:tc>
        <w:tc>
          <w:tcPr>
            <w:tcW w:w="1134" w:type="dxa"/>
            <w:vAlign w:val="center"/>
          </w:tcPr>
          <w:p w:rsidR="004C4DDF" w:rsidRPr="00091264" w:rsidRDefault="004C4DDF" w:rsidP="00091264">
            <w:pPr>
              <w:pStyle w:val="Text1"/>
              <w:ind w:left="0"/>
              <w:jc w:val="center"/>
              <w:rPr>
                <w:sz w:val="18"/>
                <w:szCs w:val="18"/>
              </w:rPr>
            </w:pPr>
            <w:r w:rsidRPr="00091264">
              <w:rPr>
                <w:sz w:val="18"/>
                <w:szCs w:val="18"/>
              </w:rPr>
              <w:t>G</w:t>
            </w:r>
          </w:p>
        </w:tc>
        <w:tc>
          <w:tcPr>
            <w:tcW w:w="1134" w:type="dxa"/>
            <w:vAlign w:val="center"/>
          </w:tcPr>
          <w:p w:rsidR="004C4DDF" w:rsidRPr="00091264" w:rsidRDefault="004C4DDF" w:rsidP="00091264">
            <w:pPr>
              <w:pStyle w:val="Text1"/>
              <w:ind w:left="0"/>
              <w:jc w:val="center"/>
              <w:rPr>
                <w:sz w:val="18"/>
                <w:szCs w:val="18"/>
              </w:rPr>
            </w:pPr>
            <w:r w:rsidRPr="00091264">
              <w:rPr>
                <w:sz w:val="18"/>
                <w:szCs w:val="18"/>
              </w:rPr>
              <w:t>H</w:t>
            </w:r>
          </w:p>
        </w:tc>
        <w:tc>
          <w:tcPr>
            <w:tcW w:w="1134" w:type="dxa"/>
            <w:vAlign w:val="center"/>
          </w:tcPr>
          <w:p w:rsidR="004C4DDF" w:rsidRPr="00091264" w:rsidRDefault="004C4DDF" w:rsidP="00091264">
            <w:pPr>
              <w:pStyle w:val="Text1"/>
              <w:ind w:left="0"/>
              <w:jc w:val="center"/>
              <w:rPr>
                <w:sz w:val="18"/>
                <w:szCs w:val="18"/>
              </w:rPr>
            </w:pPr>
            <w:r w:rsidRPr="00091264">
              <w:rPr>
                <w:sz w:val="18"/>
                <w:szCs w:val="18"/>
              </w:rPr>
              <w:t>I</w:t>
            </w:r>
          </w:p>
        </w:tc>
      </w:tr>
      <w:tr w:rsidR="00DF6B47" w:rsidRPr="00B2646A" w:rsidTr="00091264">
        <w:tc>
          <w:tcPr>
            <w:tcW w:w="710" w:type="dxa"/>
            <w:vMerge/>
            <w:vAlign w:val="center"/>
          </w:tcPr>
          <w:p w:rsidR="00DF6B47" w:rsidRPr="00091264" w:rsidRDefault="00DF6B47" w:rsidP="00091264">
            <w:pPr>
              <w:pStyle w:val="Text1"/>
              <w:ind w:left="0"/>
              <w:jc w:val="center"/>
              <w:rPr>
                <w:sz w:val="18"/>
                <w:szCs w:val="18"/>
              </w:rPr>
            </w:pPr>
          </w:p>
        </w:tc>
        <w:tc>
          <w:tcPr>
            <w:tcW w:w="1275" w:type="dxa"/>
            <w:vMerge/>
            <w:vAlign w:val="center"/>
          </w:tcPr>
          <w:p w:rsidR="00DF6B47" w:rsidRPr="00091264" w:rsidRDefault="00DF6B47" w:rsidP="00091264">
            <w:pPr>
              <w:pStyle w:val="Text1"/>
              <w:ind w:left="0"/>
              <w:jc w:val="center"/>
              <w:rPr>
                <w:sz w:val="18"/>
                <w:szCs w:val="18"/>
              </w:rPr>
            </w:pPr>
          </w:p>
        </w:tc>
        <w:tc>
          <w:tcPr>
            <w:tcW w:w="1276" w:type="dxa"/>
            <w:vMerge/>
            <w:vAlign w:val="center"/>
          </w:tcPr>
          <w:p w:rsidR="00DF6B47" w:rsidRPr="00091264" w:rsidRDefault="00DF6B47" w:rsidP="00091264">
            <w:pPr>
              <w:pStyle w:val="Text1"/>
              <w:ind w:left="0"/>
              <w:jc w:val="center"/>
              <w:rPr>
                <w:sz w:val="18"/>
                <w:szCs w:val="18"/>
              </w:rPr>
            </w:pPr>
          </w:p>
        </w:tc>
        <w:tc>
          <w:tcPr>
            <w:tcW w:w="1418" w:type="dxa"/>
            <w:vMerge w:val="restart"/>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Amount in Euros corresponding to the population from which the sample was drawn (</w:t>
            </w:r>
            <w:r w:rsidRPr="00091264">
              <w:rPr>
                <w:rFonts w:eastAsia="Times New Roman"/>
                <w:bCs/>
                <w:color w:val="000000"/>
                <w:sz w:val="18"/>
                <w:szCs w:val="18"/>
                <w:vertAlign w:val="superscript"/>
                <w:lang w:eastAsia="en-GB"/>
              </w:rPr>
              <w:t>1</w:t>
            </w:r>
            <w:r w:rsidRPr="00091264">
              <w:rPr>
                <w:rFonts w:eastAsia="Times New Roman"/>
                <w:bCs/>
                <w:color w:val="000000"/>
                <w:sz w:val="18"/>
                <w:szCs w:val="18"/>
                <w:lang w:eastAsia="en-GB"/>
              </w:rPr>
              <w:t>)</w:t>
            </w:r>
          </w:p>
        </w:tc>
        <w:tc>
          <w:tcPr>
            <w:tcW w:w="2126" w:type="dxa"/>
            <w:gridSpan w:val="2"/>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Expenditure in reference to the accounting year audited for the random sample</w:t>
            </w:r>
          </w:p>
        </w:tc>
        <w:tc>
          <w:tcPr>
            <w:tcW w:w="2126" w:type="dxa"/>
            <w:gridSpan w:val="2"/>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 xml:space="preserve">Coverage of </w:t>
            </w:r>
            <w:ins w:id="13" w:author="Author">
              <w:r w:rsidR="00B34B08">
                <w:rPr>
                  <w:rFonts w:eastAsia="Times New Roman"/>
                  <w:bCs/>
                  <w:color w:val="000000"/>
                  <w:sz w:val="18"/>
                  <w:szCs w:val="18"/>
                  <w:lang w:eastAsia="en-GB"/>
                </w:rPr>
                <w:t xml:space="preserve">non-statistical </w:t>
              </w:r>
            </w:ins>
            <w:r w:rsidRPr="00091264">
              <w:rPr>
                <w:rFonts w:eastAsia="Times New Roman"/>
                <w:bCs/>
                <w:color w:val="000000"/>
                <w:sz w:val="18"/>
                <w:szCs w:val="18"/>
                <w:lang w:eastAsia="en-GB"/>
              </w:rPr>
              <w:t>random sample</w:t>
            </w:r>
            <w:r w:rsidR="002F2A86">
              <w:rPr>
                <w:rFonts w:eastAsia="Times New Roman"/>
                <w:bCs/>
                <w:color w:val="000000"/>
                <w:sz w:val="18"/>
                <w:szCs w:val="18"/>
                <w:lang w:eastAsia="en-GB"/>
              </w:rPr>
              <w:t xml:space="preserve"> (</w:t>
            </w:r>
            <w:r w:rsidR="002F2A86" w:rsidRPr="00091264">
              <w:rPr>
                <w:rFonts w:eastAsia="Times New Roman"/>
                <w:bCs/>
                <w:color w:val="000000"/>
                <w:sz w:val="18"/>
                <w:szCs w:val="18"/>
                <w:vertAlign w:val="superscript"/>
                <w:lang w:eastAsia="en-GB"/>
              </w:rPr>
              <w:t>2</w:t>
            </w:r>
            <w:r w:rsidR="002F2A86">
              <w:rPr>
                <w:rFonts w:eastAsia="Times New Roman"/>
                <w:bCs/>
                <w:color w:val="000000"/>
                <w:sz w:val="18"/>
                <w:szCs w:val="18"/>
                <w:lang w:eastAsia="en-GB"/>
              </w:rPr>
              <w:t>)</w:t>
            </w:r>
          </w:p>
        </w:tc>
        <w:tc>
          <w:tcPr>
            <w:tcW w:w="851" w:type="dxa"/>
            <w:vMerge w:val="restart"/>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Amount of irregular expenditure in random sample</w:t>
            </w:r>
          </w:p>
        </w:tc>
        <w:tc>
          <w:tcPr>
            <w:tcW w:w="850" w:type="dxa"/>
            <w:vMerge w:val="restart"/>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Total error rate (</w:t>
            </w:r>
            <w:r w:rsidR="002F2A86">
              <w:rPr>
                <w:rFonts w:eastAsia="Times New Roman"/>
                <w:bCs/>
                <w:color w:val="000000"/>
                <w:sz w:val="18"/>
                <w:szCs w:val="18"/>
                <w:vertAlign w:val="superscript"/>
                <w:lang w:eastAsia="en-GB"/>
              </w:rPr>
              <w:t>3</w:t>
            </w:r>
            <w:r w:rsidRPr="00091264">
              <w:rPr>
                <w:rFonts w:eastAsia="Times New Roman"/>
                <w:bCs/>
                <w:color w:val="000000"/>
                <w:sz w:val="18"/>
                <w:szCs w:val="18"/>
                <w:lang w:eastAsia="en-GB"/>
              </w:rPr>
              <w:t>)</w:t>
            </w:r>
          </w:p>
        </w:tc>
        <w:tc>
          <w:tcPr>
            <w:tcW w:w="1276" w:type="dxa"/>
            <w:vMerge w:val="restart"/>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Corrections implemented as a result of the total error rate</w:t>
            </w:r>
          </w:p>
        </w:tc>
        <w:tc>
          <w:tcPr>
            <w:tcW w:w="1134" w:type="dxa"/>
            <w:vMerge w:val="restart"/>
            <w:vAlign w:val="center"/>
          </w:tcPr>
          <w:p w:rsidR="00DF6B47" w:rsidRPr="00091264" w:rsidRDefault="00DF6B47" w:rsidP="00091264">
            <w:pPr>
              <w:spacing w:before="60" w:after="60"/>
              <w:ind w:right="195"/>
              <w:jc w:val="center"/>
              <w:rPr>
                <w:sz w:val="18"/>
                <w:szCs w:val="18"/>
              </w:rPr>
            </w:pPr>
            <w:r w:rsidRPr="00091264">
              <w:rPr>
                <w:rFonts w:eastAsia="Times New Roman"/>
                <w:bCs/>
                <w:color w:val="000000"/>
                <w:sz w:val="18"/>
                <w:szCs w:val="18"/>
                <w:lang w:eastAsia="en-GB"/>
              </w:rPr>
              <w:t>Residual total error rate</w:t>
            </w:r>
          </w:p>
        </w:tc>
        <w:tc>
          <w:tcPr>
            <w:tcW w:w="1134" w:type="dxa"/>
            <w:vMerge w:val="restart"/>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Other expenditure audited (</w:t>
            </w:r>
            <w:r w:rsidR="002F2A86">
              <w:rPr>
                <w:rFonts w:eastAsia="Times New Roman"/>
                <w:bCs/>
                <w:color w:val="000000"/>
                <w:sz w:val="18"/>
                <w:szCs w:val="18"/>
                <w:vertAlign w:val="superscript"/>
                <w:lang w:eastAsia="en-GB"/>
              </w:rPr>
              <w:t>4</w:t>
            </w:r>
            <w:r w:rsidRPr="00091264">
              <w:rPr>
                <w:rFonts w:eastAsia="Times New Roman"/>
                <w:bCs/>
                <w:color w:val="000000"/>
                <w:sz w:val="18"/>
                <w:szCs w:val="18"/>
                <w:lang w:eastAsia="en-GB"/>
              </w:rPr>
              <w:t>)</w:t>
            </w:r>
          </w:p>
        </w:tc>
        <w:tc>
          <w:tcPr>
            <w:tcW w:w="1134" w:type="dxa"/>
            <w:vMerge w:val="restart"/>
            <w:vAlign w:val="center"/>
          </w:tcPr>
          <w:p w:rsidR="00DF6B47" w:rsidRPr="00091264" w:rsidRDefault="00DF6B47" w:rsidP="00091264">
            <w:pPr>
              <w:pStyle w:val="Text1"/>
              <w:ind w:left="0"/>
              <w:jc w:val="center"/>
              <w:rPr>
                <w:sz w:val="18"/>
                <w:szCs w:val="18"/>
              </w:rPr>
            </w:pPr>
            <w:r w:rsidRPr="00091264">
              <w:rPr>
                <w:rFonts w:eastAsia="Times New Roman"/>
                <w:bCs/>
                <w:color w:val="000000"/>
                <w:sz w:val="18"/>
                <w:szCs w:val="18"/>
                <w:lang w:eastAsia="en-GB"/>
              </w:rPr>
              <w:t>Amount of irregular expenditure in other expenditure audited</w:t>
            </w:r>
          </w:p>
        </w:tc>
      </w:tr>
      <w:tr w:rsidR="005005E5" w:rsidRPr="00B2646A" w:rsidTr="00091264">
        <w:tc>
          <w:tcPr>
            <w:tcW w:w="710" w:type="dxa"/>
            <w:vMerge/>
            <w:vAlign w:val="center"/>
          </w:tcPr>
          <w:p w:rsidR="00417951" w:rsidRPr="00091264" w:rsidRDefault="00417951" w:rsidP="00091264">
            <w:pPr>
              <w:pStyle w:val="Text1"/>
              <w:ind w:left="0"/>
              <w:jc w:val="center"/>
              <w:rPr>
                <w:sz w:val="18"/>
                <w:szCs w:val="18"/>
              </w:rPr>
            </w:pPr>
          </w:p>
        </w:tc>
        <w:tc>
          <w:tcPr>
            <w:tcW w:w="1275" w:type="dxa"/>
            <w:vMerge/>
            <w:vAlign w:val="center"/>
          </w:tcPr>
          <w:p w:rsidR="00417951" w:rsidRPr="00091264" w:rsidRDefault="00417951" w:rsidP="00091264">
            <w:pPr>
              <w:pStyle w:val="Text1"/>
              <w:ind w:left="0"/>
              <w:jc w:val="center"/>
              <w:rPr>
                <w:sz w:val="18"/>
                <w:szCs w:val="18"/>
              </w:rPr>
            </w:pPr>
          </w:p>
        </w:tc>
        <w:tc>
          <w:tcPr>
            <w:tcW w:w="1276" w:type="dxa"/>
            <w:vMerge/>
            <w:vAlign w:val="center"/>
          </w:tcPr>
          <w:p w:rsidR="00417951" w:rsidRPr="00091264" w:rsidRDefault="00417951" w:rsidP="00091264">
            <w:pPr>
              <w:pStyle w:val="Text1"/>
              <w:ind w:left="0"/>
              <w:jc w:val="center"/>
              <w:rPr>
                <w:sz w:val="18"/>
                <w:szCs w:val="18"/>
              </w:rPr>
            </w:pPr>
          </w:p>
        </w:tc>
        <w:tc>
          <w:tcPr>
            <w:tcW w:w="1418" w:type="dxa"/>
            <w:vMerge/>
            <w:vAlign w:val="center"/>
          </w:tcPr>
          <w:p w:rsidR="00417951" w:rsidRPr="00091264" w:rsidRDefault="00417951" w:rsidP="00091264">
            <w:pPr>
              <w:pStyle w:val="Text1"/>
              <w:ind w:left="0"/>
              <w:jc w:val="center"/>
              <w:rPr>
                <w:sz w:val="18"/>
                <w:szCs w:val="18"/>
              </w:rPr>
            </w:pPr>
          </w:p>
        </w:tc>
        <w:tc>
          <w:tcPr>
            <w:tcW w:w="1134" w:type="dxa"/>
            <w:vAlign w:val="center"/>
          </w:tcPr>
          <w:p w:rsidR="00417951" w:rsidRPr="00091264" w:rsidRDefault="00417951" w:rsidP="00091264">
            <w:pPr>
              <w:pStyle w:val="Text1"/>
              <w:ind w:left="0"/>
              <w:jc w:val="center"/>
              <w:rPr>
                <w:sz w:val="18"/>
                <w:szCs w:val="18"/>
              </w:rPr>
            </w:pPr>
            <w:r w:rsidRPr="00091264">
              <w:rPr>
                <w:rFonts w:eastAsia="Times New Roman"/>
                <w:bCs/>
                <w:color w:val="000000"/>
                <w:sz w:val="18"/>
                <w:szCs w:val="18"/>
                <w:lang w:eastAsia="en-GB"/>
              </w:rPr>
              <w:t>Amount (</w:t>
            </w:r>
            <w:r w:rsidR="002F2A86">
              <w:rPr>
                <w:rFonts w:eastAsia="Times New Roman"/>
                <w:bCs/>
                <w:color w:val="000000"/>
                <w:sz w:val="18"/>
                <w:szCs w:val="18"/>
                <w:vertAlign w:val="superscript"/>
                <w:lang w:eastAsia="en-GB"/>
              </w:rPr>
              <w:t>5</w:t>
            </w:r>
            <w:r w:rsidRPr="00091264">
              <w:rPr>
                <w:rFonts w:eastAsia="Times New Roman"/>
                <w:bCs/>
                <w:color w:val="000000"/>
                <w:sz w:val="18"/>
                <w:szCs w:val="18"/>
                <w:lang w:eastAsia="en-GB"/>
              </w:rPr>
              <w:t>)</w:t>
            </w:r>
          </w:p>
        </w:tc>
        <w:tc>
          <w:tcPr>
            <w:tcW w:w="992" w:type="dxa"/>
            <w:vAlign w:val="center"/>
          </w:tcPr>
          <w:p w:rsidR="00417951" w:rsidRPr="00091264" w:rsidRDefault="00417951" w:rsidP="00091264">
            <w:pPr>
              <w:pStyle w:val="Text1"/>
              <w:ind w:left="0"/>
              <w:jc w:val="center"/>
              <w:rPr>
                <w:sz w:val="18"/>
                <w:szCs w:val="18"/>
              </w:rPr>
            </w:pPr>
            <w:r w:rsidRPr="00091264">
              <w:rPr>
                <w:rFonts w:eastAsia="Times New Roman"/>
                <w:bCs/>
                <w:color w:val="000000"/>
                <w:sz w:val="18"/>
                <w:szCs w:val="18"/>
                <w:lang w:eastAsia="en-GB"/>
              </w:rPr>
              <w:t>% (</w:t>
            </w:r>
            <w:r w:rsidR="002F2A86">
              <w:rPr>
                <w:rFonts w:eastAsia="Times New Roman"/>
                <w:bCs/>
                <w:color w:val="000000"/>
                <w:sz w:val="18"/>
                <w:szCs w:val="18"/>
                <w:vertAlign w:val="superscript"/>
                <w:lang w:eastAsia="en-GB"/>
              </w:rPr>
              <w:t>6</w:t>
            </w:r>
            <w:r w:rsidRPr="00091264">
              <w:rPr>
                <w:rFonts w:eastAsia="Times New Roman"/>
                <w:bCs/>
                <w:color w:val="000000"/>
                <w:sz w:val="18"/>
                <w:szCs w:val="18"/>
                <w:lang w:eastAsia="en-GB"/>
              </w:rPr>
              <w:t>)</w:t>
            </w:r>
          </w:p>
        </w:tc>
        <w:tc>
          <w:tcPr>
            <w:tcW w:w="1039" w:type="dxa"/>
            <w:vAlign w:val="center"/>
          </w:tcPr>
          <w:p w:rsidR="00417951" w:rsidRPr="00091264" w:rsidRDefault="00DF6B47" w:rsidP="00091264">
            <w:pPr>
              <w:pStyle w:val="Text1"/>
              <w:ind w:left="0"/>
              <w:jc w:val="center"/>
              <w:rPr>
                <w:rFonts w:eastAsia="Times New Roman"/>
                <w:bCs/>
                <w:color w:val="000000"/>
                <w:sz w:val="18"/>
                <w:szCs w:val="18"/>
                <w:lang w:eastAsia="en-GB"/>
              </w:rPr>
            </w:pPr>
            <w:r w:rsidRPr="00091264">
              <w:rPr>
                <w:rFonts w:eastAsia="Times New Roman"/>
                <w:bCs/>
                <w:color w:val="000000"/>
                <w:sz w:val="18"/>
                <w:szCs w:val="18"/>
                <w:lang w:eastAsia="en-GB"/>
              </w:rPr>
              <w:t>% of operations covered</w:t>
            </w:r>
          </w:p>
        </w:tc>
        <w:tc>
          <w:tcPr>
            <w:tcW w:w="1087" w:type="dxa"/>
            <w:vAlign w:val="center"/>
          </w:tcPr>
          <w:p w:rsidR="00417951" w:rsidRPr="00091264" w:rsidRDefault="006D367E" w:rsidP="00091264">
            <w:pPr>
              <w:pStyle w:val="Text1"/>
              <w:ind w:left="0"/>
              <w:jc w:val="center"/>
              <w:rPr>
                <w:sz w:val="18"/>
                <w:szCs w:val="18"/>
              </w:rPr>
            </w:pPr>
            <w:r w:rsidRPr="00091264">
              <w:rPr>
                <w:color w:val="000000"/>
                <w:sz w:val="18"/>
                <w:szCs w:val="18"/>
              </w:rPr>
              <w:t>% of expenditure covered</w:t>
            </w:r>
          </w:p>
        </w:tc>
        <w:tc>
          <w:tcPr>
            <w:tcW w:w="851" w:type="dxa"/>
            <w:vMerge/>
            <w:vAlign w:val="center"/>
          </w:tcPr>
          <w:p w:rsidR="00417951" w:rsidRPr="00091264" w:rsidRDefault="00417951" w:rsidP="00091264">
            <w:pPr>
              <w:pStyle w:val="Text1"/>
              <w:ind w:left="0"/>
              <w:jc w:val="center"/>
              <w:rPr>
                <w:sz w:val="18"/>
                <w:szCs w:val="18"/>
              </w:rPr>
            </w:pPr>
          </w:p>
        </w:tc>
        <w:tc>
          <w:tcPr>
            <w:tcW w:w="850" w:type="dxa"/>
            <w:vMerge/>
            <w:vAlign w:val="center"/>
          </w:tcPr>
          <w:p w:rsidR="00417951" w:rsidRPr="00091264" w:rsidRDefault="00417951" w:rsidP="00091264">
            <w:pPr>
              <w:pStyle w:val="Text1"/>
              <w:ind w:left="0"/>
              <w:jc w:val="center"/>
              <w:rPr>
                <w:sz w:val="18"/>
                <w:szCs w:val="18"/>
              </w:rPr>
            </w:pPr>
          </w:p>
        </w:tc>
        <w:tc>
          <w:tcPr>
            <w:tcW w:w="1276" w:type="dxa"/>
            <w:vMerge/>
            <w:vAlign w:val="center"/>
          </w:tcPr>
          <w:p w:rsidR="00417951" w:rsidRPr="00091264" w:rsidRDefault="00417951" w:rsidP="00091264">
            <w:pPr>
              <w:pStyle w:val="Text1"/>
              <w:ind w:left="0"/>
              <w:jc w:val="center"/>
              <w:rPr>
                <w:sz w:val="18"/>
                <w:szCs w:val="18"/>
              </w:rPr>
            </w:pPr>
          </w:p>
        </w:tc>
        <w:tc>
          <w:tcPr>
            <w:tcW w:w="1134" w:type="dxa"/>
            <w:vMerge/>
            <w:vAlign w:val="center"/>
          </w:tcPr>
          <w:p w:rsidR="00417951" w:rsidRPr="00091264" w:rsidRDefault="00417951" w:rsidP="00091264">
            <w:pPr>
              <w:pStyle w:val="Text1"/>
              <w:ind w:left="0"/>
              <w:jc w:val="center"/>
              <w:rPr>
                <w:sz w:val="18"/>
                <w:szCs w:val="18"/>
              </w:rPr>
            </w:pPr>
          </w:p>
        </w:tc>
        <w:tc>
          <w:tcPr>
            <w:tcW w:w="1134" w:type="dxa"/>
            <w:vMerge/>
            <w:vAlign w:val="center"/>
          </w:tcPr>
          <w:p w:rsidR="00417951" w:rsidRPr="00091264" w:rsidRDefault="00417951" w:rsidP="00091264">
            <w:pPr>
              <w:pStyle w:val="Text1"/>
              <w:ind w:left="0"/>
              <w:jc w:val="center"/>
              <w:rPr>
                <w:sz w:val="18"/>
                <w:szCs w:val="18"/>
              </w:rPr>
            </w:pPr>
          </w:p>
        </w:tc>
        <w:tc>
          <w:tcPr>
            <w:tcW w:w="1134" w:type="dxa"/>
            <w:vMerge/>
            <w:vAlign w:val="center"/>
          </w:tcPr>
          <w:p w:rsidR="00417951" w:rsidRPr="00091264" w:rsidRDefault="00417951" w:rsidP="00091264">
            <w:pPr>
              <w:pStyle w:val="Text1"/>
              <w:ind w:left="0"/>
              <w:jc w:val="center"/>
              <w:rPr>
                <w:sz w:val="18"/>
                <w:szCs w:val="18"/>
              </w:rPr>
            </w:pPr>
          </w:p>
        </w:tc>
      </w:tr>
      <w:tr w:rsidR="006D367E" w:rsidTr="00091264">
        <w:tc>
          <w:tcPr>
            <w:tcW w:w="710" w:type="dxa"/>
          </w:tcPr>
          <w:p w:rsidR="004C4DDF" w:rsidRDefault="004C4DDF" w:rsidP="00CA6DF7">
            <w:pPr>
              <w:pStyle w:val="Text1"/>
              <w:ind w:left="0"/>
            </w:pPr>
          </w:p>
        </w:tc>
        <w:tc>
          <w:tcPr>
            <w:tcW w:w="1275" w:type="dxa"/>
          </w:tcPr>
          <w:p w:rsidR="004C4DDF" w:rsidRDefault="004C4DDF" w:rsidP="00CA6DF7">
            <w:pPr>
              <w:pStyle w:val="Text1"/>
              <w:ind w:left="0"/>
            </w:pPr>
          </w:p>
        </w:tc>
        <w:tc>
          <w:tcPr>
            <w:tcW w:w="1276" w:type="dxa"/>
          </w:tcPr>
          <w:p w:rsidR="004C4DDF" w:rsidRDefault="004C4DDF" w:rsidP="00CA6DF7">
            <w:pPr>
              <w:pStyle w:val="Text1"/>
              <w:ind w:left="0"/>
            </w:pPr>
          </w:p>
        </w:tc>
        <w:tc>
          <w:tcPr>
            <w:tcW w:w="1418" w:type="dxa"/>
          </w:tcPr>
          <w:p w:rsidR="004C4DDF" w:rsidRDefault="004C4DDF" w:rsidP="00CA6DF7">
            <w:pPr>
              <w:pStyle w:val="Text1"/>
              <w:ind w:left="0"/>
            </w:pPr>
          </w:p>
        </w:tc>
        <w:tc>
          <w:tcPr>
            <w:tcW w:w="1134" w:type="dxa"/>
          </w:tcPr>
          <w:p w:rsidR="004C4DDF" w:rsidRDefault="004C4DDF" w:rsidP="00CA6DF7">
            <w:pPr>
              <w:pStyle w:val="Text1"/>
              <w:ind w:left="0"/>
            </w:pPr>
          </w:p>
        </w:tc>
        <w:tc>
          <w:tcPr>
            <w:tcW w:w="992" w:type="dxa"/>
          </w:tcPr>
          <w:p w:rsidR="004C4DDF" w:rsidRDefault="004C4DDF" w:rsidP="00CA6DF7">
            <w:pPr>
              <w:pStyle w:val="Text1"/>
              <w:ind w:left="0"/>
            </w:pPr>
          </w:p>
        </w:tc>
        <w:tc>
          <w:tcPr>
            <w:tcW w:w="1039" w:type="dxa"/>
          </w:tcPr>
          <w:p w:rsidR="004C4DDF" w:rsidRDefault="004C4DDF" w:rsidP="00CA6DF7">
            <w:pPr>
              <w:pStyle w:val="Text1"/>
              <w:ind w:left="0"/>
            </w:pPr>
          </w:p>
        </w:tc>
        <w:tc>
          <w:tcPr>
            <w:tcW w:w="1087" w:type="dxa"/>
          </w:tcPr>
          <w:p w:rsidR="004C4DDF" w:rsidRDefault="004C4DDF" w:rsidP="00CA6DF7">
            <w:pPr>
              <w:pStyle w:val="Text1"/>
              <w:ind w:left="0"/>
            </w:pPr>
          </w:p>
        </w:tc>
        <w:tc>
          <w:tcPr>
            <w:tcW w:w="851" w:type="dxa"/>
          </w:tcPr>
          <w:p w:rsidR="004C4DDF" w:rsidRDefault="004C4DDF" w:rsidP="00CA6DF7">
            <w:pPr>
              <w:pStyle w:val="Text1"/>
              <w:ind w:left="0"/>
            </w:pPr>
          </w:p>
        </w:tc>
        <w:tc>
          <w:tcPr>
            <w:tcW w:w="850" w:type="dxa"/>
          </w:tcPr>
          <w:p w:rsidR="004C4DDF" w:rsidRDefault="004C4DDF" w:rsidP="00CA6DF7">
            <w:pPr>
              <w:pStyle w:val="Text1"/>
              <w:ind w:left="0"/>
            </w:pPr>
          </w:p>
        </w:tc>
        <w:tc>
          <w:tcPr>
            <w:tcW w:w="1276" w:type="dxa"/>
          </w:tcPr>
          <w:p w:rsidR="004C4DDF" w:rsidRDefault="004C4DDF" w:rsidP="00CA6DF7">
            <w:pPr>
              <w:pStyle w:val="Text1"/>
              <w:ind w:left="0"/>
            </w:pPr>
          </w:p>
        </w:tc>
        <w:tc>
          <w:tcPr>
            <w:tcW w:w="1134" w:type="dxa"/>
          </w:tcPr>
          <w:p w:rsidR="004C4DDF" w:rsidRDefault="004C4DDF" w:rsidP="00CA6DF7">
            <w:pPr>
              <w:pStyle w:val="Text1"/>
              <w:ind w:left="0"/>
            </w:pPr>
          </w:p>
        </w:tc>
        <w:tc>
          <w:tcPr>
            <w:tcW w:w="1134" w:type="dxa"/>
          </w:tcPr>
          <w:p w:rsidR="004C4DDF" w:rsidRDefault="004C4DDF" w:rsidP="00CA6DF7">
            <w:pPr>
              <w:pStyle w:val="Text1"/>
              <w:ind w:left="0"/>
            </w:pPr>
          </w:p>
        </w:tc>
        <w:tc>
          <w:tcPr>
            <w:tcW w:w="1134" w:type="dxa"/>
          </w:tcPr>
          <w:p w:rsidR="004C4DDF" w:rsidRDefault="004C4DDF" w:rsidP="00CA6DF7">
            <w:pPr>
              <w:pStyle w:val="Text1"/>
              <w:ind w:left="0"/>
            </w:pPr>
          </w:p>
        </w:tc>
      </w:tr>
    </w:tbl>
    <w:p w:rsidR="00EE5027" w:rsidRDefault="00EE5027" w:rsidP="00091264">
      <w:pPr>
        <w:pStyle w:val="Text1"/>
        <w:spacing w:after="0"/>
        <w:ind w:left="142" w:hanging="283"/>
        <w:rPr>
          <w:sz w:val="20"/>
          <w:szCs w:val="20"/>
        </w:rPr>
      </w:pPr>
      <w:r w:rsidRPr="00091264">
        <w:rPr>
          <w:sz w:val="20"/>
          <w:szCs w:val="20"/>
        </w:rPr>
        <w:t xml:space="preserve">(1) The column ‘A’ shall refer to the population from which the random sample </w:t>
      </w:r>
      <w:ins w:id="14" w:author="Author">
        <w:r w:rsidR="00775E12">
          <w:rPr>
            <w:sz w:val="20"/>
            <w:szCs w:val="20"/>
          </w:rPr>
          <w:t xml:space="preserve">(see article 127(1) </w:t>
        </w:r>
        <w:r w:rsidR="00775E12" w:rsidRPr="00091264">
          <w:rPr>
            <w:sz w:val="20"/>
            <w:szCs w:val="20"/>
          </w:rPr>
          <w:t>of Regulation (EU) No 1303/2013</w:t>
        </w:r>
        <w:r w:rsidR="00775E12">
          <w:rPr>
            <w:sz w:val="20"/>
            <w:szCs w:val="20"/>
          </w:rPr>
          <w:t xml:space="preserve">) </w:t>
        </w:r>
      </w:ins>
      <w:r w:rsidRPr="00091264">
        <w:rPr>
          <w:sz w:val="20"/>
          <w:szCs w:val="20"/>
        </w:rPr>
        <w:t xml:space="preserve">was drawn, i.e. total amount of </w:t>
      </w:r>
      <w:del w:id="15" w:author="Author">
        <w:r w:rsidRPr="00091264" w:rsidDel="00637C6F">
          <w:rPr>
            <w:sz w:val="20"/>
            <w:szCs w:val="20"/>
          </w:rPr>
          <w:delText xml:space="preserve">eligible </w:delText>
        </w:r>
      </w:del>
      <w:ins w:id="16" w:author="Author">
        <w:r w:rsidR="00637C6F">
          <w:rPr>
            <w:sz w:val="20"/>
            <w:szCs w:val="20"/>
          </w:rPr>
          <w:t xml:space="preserve">declared </w:t>
        </w:r>
      </w:ins>
      <w:r w:rsidRPr="00091264">
        <w:rPr>
          <w:sz w:val="20"/>
          <w:szCs w:val="20"/>
        </w:rPr>
        <w:t xml:space="preserve">expenditure </w:t>
      </w:r>
      <w:del w:id="17" w:author="Author">
        <w:r w:rsidRPr="00091264" w:rsidDel="00637C6F">
          <w:rPr>
            <w:sz w:val="20"/>
            <w:szCs w:val="20"/>
          </w:rPr>
          <w:delText xml:space="preserve">entered into the accounting system of the certifying authority which has been included in payment applications submitted to the Commission </w:delText>
        </w:r>
      </w:del>
      <w:r w:rsidRPr="00091264">
        <w:rPr>
          <w:sz w:val="20"/>
          <w:szCs w:val="20"/>
        </w:rPr>
        <w:t xml:space="preserve">(as </w:t>
      </w:r>
      <w:ins w:id="18" w:author="Author">
        <w:r w:rsidR="00637C6F">
          <w:rPr>
            <w:sz w:val="20"/>
            <w:szCs w:val="20"/>
          </w:rPr>
          <w:t xml:space="preserve">referred to </w:t>
        </w:r>
      </w:ins>
      <w:del w:id="19" w:author="Author">
        <w:r w:rsidRPr="00091264" w:rsidDel="00637C6F">
          <w:rPr>
            <w:sz w:val="20"/>
            <w:szCs w:val="20"/>
          </w:rPr>
          <w:delText xml:space="preserve">established by </w:delText>
        </w:r>
      </w:del>
      <w:ins w:id="20" w:author="Author">
        <w:r w:rsidR="00637C6F">
          <w:rPr>
            <w:sz w:val="20"/>
            <w:szCs w:val="20"/>
          </w:rPr>
          <w:t xml:space="preserve">in </w:t>
        </w:r>
      </w:ins>
      <w:r w:rsidRPr="00091264">
        <w:rPr>
          <w:sz w:val="20"/>
          <w:szCs w:val="20"/>
        </w:rPr>
        <w:t>Article 137(1)(a) of Regulation (EU) No 1303/2013</w:t>
      </w:r>
      <w:ins w:id="21" w:author="Author">
        <w:r w:rsidR="00637C6F">
          <w:rPr>
            <w:sz w:val="20"/>
            <w:szCs w:val="20"/>
          </w:rPr>
          <w:t xml:space="preserve"> and corresponding to the amounts in column (A) of Appendix 1 of the accounts</w:t>
        </w:r>
      </w:ins>
      <w:r w:rsidRPr="00091264">
        <w:rPr>
          <w:sz w:val="20"/>
          <w:szCs w:val="20"/>
        </w:rPr>
        <w:t>), less negative sampling units if any. Where applicable, explanations shall be provided in section 5.4 above.</w:t>
      </w:r>
    </w:p>
    <w:p w:rsidR="00A83B31" w:rsidRDefault="00EE5027" w:rsidP="00091264">
      <w:pPr>
        <w:pStyle w:val="Text1"/>
        <w:spacing w:before="0" w:after="0"/>
        <w:ind w:left="142" w:hanging="283"/>
        <w:rPr>
          <w:sz w:val="20"/>
          <w:szCs w:val="20"/>
        </w:rPr>
      </w:pPr>
      <w:r w:rsidRPr="00091264">
        <w:rPr>
          <w:sz w:val="20"/>
          <w:szCs w:val="20"/>
        </w:rPr>
        <w:t xml:space="preserve">(2) </w:t>
      </w:r>
      <w:r w:rsidR="00A83B31" w:rsidRPr="00091264">
        <w:rPr>
          <w:sz w:val="20"/>
          <w:szCs w:val="20"/>
        </w:rPr>
        <w:t>This refers to the minimum coverage thresholds set out in the last subparagraph of Article 127(1) of Regulation (EU) No 1303/2013, when a non-statistical sample method is used</w:t>
      </w:r>
      <w:r w:rsidR="008917B4">
        <w:rPr>
          <w:sz w:val="20"/>
          <w:szCs w:val="20"/>
        </w:rPr>
        <w:t xml:space="preserve">. </w:t>
      </w:r>
      <w:r w:rsidR="008917B4" w:rsidRPr="00091264">
        <w:rPr>
          <w:sz w:val="20"/>
          <w:szCs w:val="20"/>
        </w:rPr>
        <w:t xml:space="preserve">The requirement of 10% of expenditure declared (Article 127(1) CPR) refers to the expenditure in the sample, independently </w:t>
      </w:r>
      <w:r w:rsidR="00710FAD">
        <w:rPr>
          <w:sz w:val="20"/>
          <w:szCs w:val="20"/>
        </w:rPr>
        <w:t>of</w:t>
      </w:r>
      <w:r w:rsidR="00710FAD" w:rsidRPr="00091264">
        <w:rPr>
          <w:sz w:val="20"/>
          <w:szCs w:val="20"/>
        </w:rPr>
        <w:t xml:space="preserve"> </w:t>
      </w:r>
      <w:r w:rsidR="008917B4" w:rsidRPr="00091264">
        <w:rPr>
          <w:sz w:val="20"/>
          <w:szCs w:val="20"/>
        </w:rPr>
        <w:t xml:space="preserve">the use of sub-sampling. This means that the sample </w:t>
      </w:r>
      <w:del w:id="22" w:author="Author">
        <w:r w:rsidR="00710FAD" w:rsidDel="00DA0F69">
          <w:rPr>
            <w:sz w:val="20"/>
            <w:szCs w:val="20"/>
          </w:rPr>
          <w:delText>must</w:delText>
        </w:r>
        <w:r w:rsidR="00710FAD" w:rsidRPr="00091264" w:rsidDel="00DA0F69">
          <w:rPr>
            <w:sz w:val="20"/>
            <w:szCs w:val="20"/>
          </w:rPr>
          <w:delText xml:space="preserve"> </w:delText>
        </w:r>
      </w:del>
      <w:ins w:id="23" w:author="Author">
        <w:r w:rsidR="00DA0F69">
          <w:rPr>
            <w:sz w:val="20"/>
            <w:szCs w:val="20"/>
          </w:rPr>
          <w:t>shall</w:t>
        </w:r>
        <w:r w:rsidR="00DA0F69" w:rsidRPr="00091264">
          <w:rPr>
            <w:sz w:val="20"/>
            <w:szCs w:val="20"/>
          </w:rPr>
          <w:t xml:space="preserve"> </w:t>
        </w:r>
      </w:ins>
      <w:r w:rsidR="008917B4" w:rsidRPr="00091264">
        <w:rPr>
          <w:sz w:val="20"/>
          <w:szCs w:val="20"/>
        </w:rPr>
        <w:t>correspond to a minimum of 10% of the expenditure declared, but when sub-sampling is used, the expenditure effectively audited could in fact be less</w:t>
      </w:r>
      <w:del w:id="24" w:author="Author">
        <w:r w:rsidR="008917B4" w:rsidRPr="00091264" w:rsidDel="00091CD6">
          <w:rPr>
            <w:sz w:val="20"/>
            <w:szCs w:val="20"/>
          </w:rPr>
          <w:delText xml:space="preserve"> provided the </w:delText>
        </w:r>
        <w:r w:rsidR="007D00F3" w:rsidDel="00091CD6">
          <w:rPr>
            <w:sz w:val="20"/>
            <w:szCs w:val="20"/>
          </w:rPr>
          <w:delText>audit authority</w:delText>
        </w:r>
        <w:r w:rsidR="008917B4" w:rsidRPr="00091264" w:rsidDel="00091CD6">
          <w:rPr>
            <w:sz w:val="20"/>
            <w:szCs w:val="20"/>
          </w:rPr>
          <w:delText xml:space="preserve"> can draw a valid audit opinion</w:delText>
        </w:r>
      </w:del>
      <w:r w:rsidR="008917B4" w:rsidRPr="00091264">
        <w:rPr>
          <w:sz w:val="20"/>
          <w:szCs w:val="20"/>
        </w:rPr>
        <w:t>.</w:t>
      </w:r>
    </w:p>
    <w:p w:rsidR="00EE5027" w:rsidRDefault="00A83B31" w:rsidP="00091264">
      <w:pPr>
        <w:pStyle w:val="Text1"/>
        <w:spacing w:before="0" w:after="0"/>
        <w:ind w:left="142" w:hanging="283"/>
        <w:rPr>
          <w:sz w:val="20"/>
          <w:szCs w:val="20"/>
        </w:rPr>
      </w:pPr>
      <w:r>
        <w:rPr>
          <w:sz w:val="20"/>
          <w:szCs w:val="20"/>
        </w:rPr>
        <w:t xml:space="preserve">(3) </w:t>
      </w:r>
      <w:r w:rsidR="00EE5027" w:rsidRPr="00091264">
        <w:rPr>
          <w:sz w:val="20"/>
          <w:szCs w:val="20"/>
        </w:rPr>
        <w:t>The total error rate is calculated before any financial corrections are applied in relation to the audited sample or the population from which the random sample was drawn. Where the random sample covers more than one Fund or programme, the total error rate (calculated) presented in column ‘</w:t>
      </w:r>
      <w:del w:id="25" w:author="Author">
        <w:r w:rsidR="00EE5027" w:rsidRPr="00091264" w:rsidDel="00AB5411">
          <w:rPr>
            <w:sz w:val="20"/>
            <w:szCs w:val="20"/>
          </w:rPr>
          <w:delText xml:space="preserve">D’ </w:delText>
        </w:r>
      </w:del>
      <w:ins w:id="26" w:author="Author">
        <w:r w:rsidR="00AB5411">
          <w:rPr>
            <w:sz w:val="20"/>
            <w:szCs w:val="20"/>
          </w:rPr>
          <w:t>E</w:t>
        </w:r>
        <w:r w:rsidR="00AB5411" w:rsidRPr="00091264">
          <w:rPr>
            <w:sz w:val="20"/>
            <w:szCs w:val="20"/>
          </w:rPr>
          <w:t xml:space="preserve">’ </w:t>
        </w:r>
      </w:ins>
      <w:r w:rsidR="00EE5027" w:rsidRPr="00091264">
        <w:rPr>
          <w:sz w:val="20"/>
          <w:szCs w:val="20"/>
        </w:rPr>
        <w:t>concerns the whole population. Where stratification is used, further information by stratum shall be provided in section 5.7 above.</w:t>
      </w:r>
    </w:p>
    <w:p w:rsidR="00EE5027" w:rsidRDefault="00EE5027" w:rsidP="00091264">
      <w:pPr>
        <w:pStyle w:val="Text1"/>
        <w:spacing w:before="0" w:after="0"/>
        <w:ind w:left="142" w:hanging="283"/>
        <w:rPr>
          <w:sz w:val="20"/>
          <w:szCs w:val="20"/>
        </w:rPr>
      </w:pPr>
      <w:r w:rsidRPr="00091264">
        <w:rPr>
          <w:sz w:val="20"/>
          <w:szCs w:val="20"/>
        </w:rPr>
        <w:t>(</w:t>
      </w:r>
      <w:r w:rsidR="00A83B31">
        <w:rPr>
          <w:sz w:val="20"/>
          <w:szCs w:val="20"/>
        </w:rPr>
        <w:t>4</w:t>
      </w:r>
      <w:r w:rsidRPr="00091264">
        <w:rPr>
          <w:sz w:val="20"/>
          <w:szCs w:val="20"/>
        </w:rPr>
        <w:t>) Where applicable, column ‘</w:t>
      </w:r>
      <w:del w:id="27" w:author="Author">
        <w:r w:rsidRPr="00091264" w:rsidDel="00AB5411">
          <w:rPr>
            <w:sz w:val="20"/>
            <w:szCs w:val="20"/>
          </w:rPr>
          <w:delText xml:space="preserve">G’ </w:delText>
        </w:r>
      </w:del>
      <w:ins w:id="28" w:author="Author">
        <w:r w:rsidR="00AB5411">
          <w:rPr>
            <w:sz w:val="20"/>
            <w:szCs w:val="20"/>
          </w:rPr>
          <w:t>H</w:t>
        </w:r>
        <w:r w:rsidR="00AB5411" w:rsidRPr="00091264">
          <w:rPr>
            <w:sz w:val="20"/>
            <w:szCs w:val="20"/>
          </w:rPr>
          <w:t xml:space="preserve">’ </w:t>
        </w:r>
      </w:ins>
      <w:r w:rsidRPr="00091264">
        <w:rPr>
          <w:sz w:val="20"/>
          <w:szCs w:val="20"/>
        </w:rPr>
        <w:t>shall refer to expenditure audited in the context of a complementary sample.</w:t>
      </w:r>
    </w:p>
    <w:p w:rsidR="00EE5027" w:rsidRDefault="00EE5027" w:rsidP="00091264">
      <w:pPr>
        <w:pStyle w:val="Text1"/>
        <w:spacing w:before="0" w:after="0"/>
        <w:ind w:left="142" w:hanging="283"/>
        <w:rPr>
          <w:sz w:val="20"/>
          <w:szCs w:val="20"/>
        </w:rPr>
      </w:pPr>
      <w:r w:rsidRPr="00091264">
        <w:rPr>
          <w:sz w:val="20"/>
          <w:szCs w:val="20"/>
        </w:rPr>
        <w:t>(</w:t>
      </w:r>
      <w:r w:rsidR="00A83B31">
        <w:rPr>
          <w:sz w:val="20"/>
          <w:szCs w:val="20"/>
        </w:rPr>
        <w:t>5</w:t>
      </w:r>
      <w:r w:rsidRPr="00091264">
        <w:rPr>
          <w:sz w:val="20"/>
          <w:szCs w:val="20"/>
        </w:rPr>
        <w:t xml:space="preserve">) </w:t>
      </w:r>
      <w:ins w:id="29" w:author="Author">
        <w:r w:rsidR="00AB5411">
          <w:rPr>
            <w:sz w:val="20"/>
            <w:szCs w:val="20"/>
          </w:rPr>
          <w:t xml:space="preserve">This column refers to the </w:t>
        </w:r>
      </w:ins>
      <w:del w:id="30" w:author="Author">
        <w:r w:rsidRPr="00091264" w:rsidDel="00AB5411">
          <w:rPr>
            <w:sz w:val="20"/>
            <w:szCs w:val="20"/>
          </w:rPr>
          <w:delText>A</w:delText>
        </w:r>
      </w:del>
      <w:ins w:id="31" w:author="Author">
        <w:r w:rsidR="00AB5411">
          <w:rPr>
            <w:sz w:val="20"/>
            <w:szCs w:val="20"/>
          </w:rPr>
          <w:t>a</w:t>
        </w:r>
      </w:ins>
      <w:r w:rsidRPr="00091264">
        <w:rPr>
          <w:sz w:val="20"/>
          <w:szCs w:val="20"/>
        </w:rPr>
        <w:t>mount of expenditure audited</w:t>
      </w:r>
      <w:ins w:id="32" w:author="Author">
        <w:r w:rsidR="00AB5411">
          <w:rPr>
            <w:sz w:val="20"/>
            <w:szCs w:val="20"/>
          </w:rPr>
          <w:t xml:space="preserve"> and needs to be completed regardless of whether statistical or non-statistical sampling methods are applied</w:t>
        </w:r>
        <w:r w:rsidR="00A36E04">
          <w:rPr>
            <w:sz w:val="20"/>
            <w:szCs w:val="20"/>
          </w:rPr>
          <w:t xml:space="preserve">. </w:t>
        </w:r>
      </w:ins>
      <w:del w:id="33" w:author="Author">
        <w:r w:rsidRPr="00091264" w:rsidDel="00A36E04">
          <w:rPr>
            <w:sz w:val="20"/>
            <w:szCs w:val="20"/>
          </w:rPr>
          <w:delText xml:space="preserve"> (i</w:delText>
        </w:r>
      </w:del>
      <w:ins w:id="34" w:author="Author">
        <w:r w:rsidR="00A36E04">
          <w:rPr>
            <w:sz w:val="20"/>
            <w:szCs w:val="20"/>
          </w:rPr>
          <w:t>I</w:t>
        </w:r>
      </w:ins>
      <w:r w:rsidRPr="00091264">
        <w:rPr>
          <w:sz w:val="20"/>
          <w:szCs w:val="20"/>
        </w:rPr>
        <w:t>n case sub-sampling is applied under Article 28(9) of Regulation (EU) No 480/2014, only the amount of the expenditure items effectively audited under Article 27 of the same Regulation, shall be included in this column</w:t>
      </w:r>
      <w:del w:id="35" w:author="Author">
        <w:r w:rsidRPr="00091264" w:rsidDel="00A36E04">
          <w:rPr>
            <w:sz w:val="20"/>
            <w:szCs w:val="20"/>
          </w:rPr>
          <w:delText>)</w:delText>
        </w:r>
      </w:del>
      <w:r w:rsidRPr="00091264">
        <w:rPr>
          <w:sz w:val="20"/>
          <w:szCs w:val="20"/>
        </w:rPr>
        <w:t>.</w:t>
      </w:r>
    </w:p>
    <w:p w:rsidR="009D5BC5" w:rsidRDefault="00EE5027" w:rsidP="00A36E04">
      <w:pPr>
        <w:pStyle w:val="Text1"/>
        <w:spacing w:before="0" w:after="0"/>
        <w:ind w:left="142" w:hanging="283"/>
        <w:jc w:val="left"/>
        <w:rPr>
          <w:sz w:val="20"/>
          <w:szCs w:val="20"/>
        </w:rPr>
      </w:pPr>
      <w:r w:rsidRPr="00091264">
        <w:rPr>
          <w:sz w:val="20"/>
          <w:szCs w:val="20"/>
        </w:rPr>
        <w:t>(</w:t>
      </w:r>
      <w:r w:rsidR="00A83B31">
        <w:rPr>
          <w:sz w:val="20"/>
          <w:szCs w:val="20"/>
        </w:rPr>
        <w:t>6</w:t>
      </w:r>
      <w:r w:rsidRPr="00091264">
        <w:rPr>
          <w:sz w:val="20"/>
          <w:szCs w:val="20"/>
        </w:rPr>
        <w:t xml:space="preserve">) </w:t>
      </w:r>
      <w:ins w:id="36" w:author="Author">
        <w:r w:rsidR="00A36E04">
          <w:rPr>
            <w:sz w:val="20"/>
            <w:szCs w:val="20"/>
          </w:rPr>
          <w:t xml:space="preserve">This column refers to the </w:t>
        </w:r>
      </w:ins>
      <w:del w:id="37" w:author="Author">
        <w:r w:rsidRPr="00091264" w:rsidDel="00A36E04">
          <w:rPr>
            <w:sz w:val="20"/>
            <w:szCs w:val="20"/>
          </w:rPr>
          <w:delText>P</w:delText>
        </w:r>
      </w:del>
      <w:ins w:id="38" w:author="Author">
        <w:r w:rsidR="00A36E04">
          <w:rPr>
            <w:sz w:val="20"/>
            <w:szCs w:val="20"/>
          </w:rPr>
          <w:t>p</w:t>
        </w:r>
      </w:ins>
      <w:r w:rsidRPr="00091264">
        <w:rPr>
          <w:sz w:val="20"/>
          <w:szCs w:val="20"/>
        </w:rPr>
        <w:t>ercentage of expenditure audited in relation to the population</w:t>
      </w:r>
      <w:ins w:id="39" w:author="Author">
        <w:r w:rsidR="00A36E04">
          <w:rPr>
            <w:sz w:val="20"/>
            <w:szCs w:val="20"/>
          </w:rPr>
          <w:t xml:space="preserve"> and needs to be completed regardless of whether statistical or non-statistical sampling methods are applied</w:t>
        </w:r>
      </w:ins>
      <w:r w:rsidRPr="00091264">
        <w:rPr>
          <w:sz w:val="20"/>
          <w:szCs w:val="20"/>
        </w:rPr>
        <w:t>.</w:t>
      </w:r>
      <w:r w:rsidR="004C0BFE">
        <w:rPr>
          <w:sz w:val="20"/>
          <w:szCs w:val="20"/>
        </w:rPr>
        <w:t>'</w:t>
      </w:r>
    </w:p>
    <w:p w:rsidR="008C0314" w:rsidRPr="00091264" w:rsidRDefault="008C0314" w:rsidP="00091264">
      <w:pPr>
        <w:pStyle w:val="Text1"/>
        <w:spacing w:before="0" w:after="0"/>
        <w:ind w:left="142" w:hanging="283"/>
        <w:jc w:val="left"/>
        <w:rPr>
          <w:sz w:val="20"/>
          <w:szCs w:val="20"/>
        </w:rPr>
        <w:sectPr w:rsidR="008C0314" w:rsidRPr="00091264" w:rsidSect="00C55196">
          <w:pgSz w:w="16839" w:h="11907" w:orient="landscape"/>
          <w:pgMar w:top="1417" w:right="1134" w:bottom="1417" w:left="1134" w:header="709" w:footer="709" w:gutter="0"/>
          <w:cols w:space="720"/>
          <w:docGrid w:linePitch="360"/>
        </w:sectPr>
      </w:pPr>
    </w:p>
    <w:p w:rsidR="007D0178" w:rsidRDefault="007D0178" w:rsidP="007B74BA">
      <w:pPr>
        <w:pStyle w:val="Text1"/>
      </w:pPr>
    </w:p>
    <w:p w:rsidR="0034351B" w:rsidRPr="0034351B" w:rsidRDefault="0034351B" w:rsidP="0034351B">
      <w:pPr>
        <w:pStyle w:val="Titrearticle"/>
        <w:spacing w:before="480"/>
      </w:pPr>
      <w:r w:rsidRPr="00922C91">
        <w:t xml:space="preserve">Article </w:t>
      </w:r>
      <w:r>
        <w:t>3</w:t>
      </w:r>
    </w:p>
    <w:p w:rsidR="008F3B90" w:rsidRPr="00922C91" w:rsidRDefault="008F3B90" w:rsidP="009B3054">
      <w:pPr>
        <w:spacing w:before="480"/>
      </w:pPr>
      <w:r w:rsidRPr="00922C91">
        <w:t xml:space="preserve">This Regulation shall enter into force on the day following that of its publication in the </w:t>
      </w:r>
      <w:r w:rsidRPr="00922C91">
        <w:rPr>
          <w:i/>
        </w:rPr>
        <w:t>Official Journal of the European Union</w:t>
      </w:r>
      <w:r w:rsidRPr="00922C91">
        <w:t>.</w:t>
      </w:r>
    </w:p>
    <w:p w:rsidR="0078632A" w:rsidRPr="00922C91" w:rsidRDefault="0078632A" w:rsidP="009B3054">
      <w:pPr>
        <w:pStyle w:val="Applicationdirecte"/>
      </w:pPr>
      <w:r w:rsidRPr="00922C91">
        <w:t>This Regulation shall be binding in its entirety and directly applicable in all Member States.</w:t>
      </w:r>
    </w:p>
    <w:p w:rsidR="0078632A" w:rsidRDefault="006560C5" w:rsidP="006560C5">
      <w:pPr>
        <w:pStyle w:val="Fait"/>
      </w:pPr>
      <w:r w:rsidRPr="006560C5">
        <w:t>Done at Brussels,</w:t>
      </w:r>
    </w:p>
    <w:p w:rsidR="0078632A" w:rsidRDefault="0078632A" w:rsidP="0078632A">
      <w:pPr>
        <w:pStyle w:val="Institutionquisigne"/>
      </w:pPr>
      <w:r w:rsidRPr="0078632A">
        <w:tab/>
        <w:t>For the Commission</w:t>
      </w:r>
    </w:p>
    <w:p w:rsidR="0078632A" w:rsidRPr="0078632A" w:rsidRDefault="0078632A" w:rsidP="0078632A">
      <w:pPr>
        <w:pStyle w:val="Personnequisigne"/>
      </w:pPr>
      <w:r w:rsidRPr="0078632A">
        <w:tab/>
        <w:t>The President</w:t>
      </w:r>
      <w:r w:rsidRPr="0078632A">
        <w:br/>
      </w:r>
    </w:p>
    <w:sectPr w:rsidR="0078632A" w:rsidRPr="0078632A" w:rsidSect="00091264">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0B4" w:rsidRDefault="00D070B4" w:rsidP="0078632A">
      <w:pPr>
        <w:spacing w:before="0" w:after="0"/>
      </w:pPr>
      <w:r>
        <w:separator/>
      </w:r>
    </w:p>
  </w:endnote>
  <w:endnote w:type="continuationSeparator" w:id="0">
    <w:p w:rsidR="00D070B4" w:rsidRDefault="00D070B4" w:rsidP="007863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C1" w:rsidRDefault="000618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C5" w:rsidRPr="006560C5" w:rsidRDefault="006560C5" w:rsidP="006560C5">
    <w:pPr>
      <w:pStyle w:val="Footer"/>
      <w:rPr>
        <w:rFonts w:ascii="Arial" w:hAnsi="Arial" w:cs="Arial"/>
        <w:b/>
        <w:sz w:val="48"/>
      </w:rPr>
    </w:pPr>
    <w:r w:rsidRPr="006560C5">
      <w:rPr>
        <w:rFonts w:ascii="Arial" w:hAnsi="Arial" w:cs="Arial"/>
        <w:b/>
        <w:sz w:val="48"/>
      </w:rPr>
      <w:t>EN</w:t>
    </w:r>
    <w:r w:rsidRPr="006560C5">
      <w:rPr>
        <w:rFonts w:ascii="Arial" w:hAnsi="Arial" w:cs="Arial"/>
        <w:b/>
        <w:sz w:val="48"/>
      </w:rPr>
      <w:tab/>
    </w:r>
    <w:r w:rsidRPr="006560C5">
      <w:rPr>
        <w:rFonts w:ascii="Arial" w:hAnsi="Arial" w:cs="Arial"/>
        <w:b/>
        <w:sz w:val="48"/>
      </w:rPr>
      <w:tab/>
    </w:r>
    <w:r w:rsidR="000618C1">
      <w:fldChar w:fldCharType="begin"/>
    </w:r>
    <w:r w:rsidR="000618C1">
      <w:instrText xml:space="preserve"> DOCVARIABLE "LW_Confidence" \* MERGEFORMAT </w:instrText>
    </w:r>
    <w:r w:rsidR="000618C1">
      <w:fldChar w:fldCharType="separate"/>
    </w:r>
    <w:r>
      <w:t xml:space="preserve"> </w:t>
    </w:r>
    <w:r w:rsidR="000618C1">
      <w:fldChar w:fldCharType="end"/>
    </w:r>
    <w:r w:rsidRPr="006560C5">
      <w:tab/>
    </w:r>
    <w:r w:rsidRPr="006560C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C1" w:rsidRDefault="000618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C5" w:rsidRPr="006560C5" w:rsidRDefault="006560C5" w:rsidP="006560C5">
    <w:pPr>
      <w:pStyle w:val="Footer"/>
      <w:rPr>
        <w:rFonts w:ascii="Arial" w:hAnsi="Arial" w:cs="Arial"/>
        <w:b/>
        <w:sz w:val="48"/>
      </w:rPr>
    </w:pPr>
    <w:r w:rsidRPr="006560C5">
      <w:rPr>
        <w:rFonts w:ascii="Arial" w:hAnsi="Arial" w:cs="Arial"/>
        <w:b/>
        <w:sz w:val="48"/>
      </w:rPr>
      <w:t>EN</w:t>
    </w:r>
    <w:r w:rsidRPr="006560C5">
      <w:rPr>
        <w:rFonts w:ascii="Arial" w:hAnsi="Arial" w:cs="Arial"/>
        <w:b/>
        <w:sz w:val="48"/>
      </w:rPr>
      <w:tab/>
    </w:r>
    <w:r>
      <w:fldChar w:fldCharType="begin"/>
    </w:r>
    <w:r>
      <w:instrText xml:space="preserve"> PAGE  \* MERGEFORMAT </w:instrText>
    </w:r>
    <w:r>
      <w:fldChar w:fldCharType="separate"/>
    </w:r>
    <w:r w:rsidR="000618C1">
      <w:rPr>
        <w:noProof/>
      </w:rPr>
      <w:t>3</w:t>
    </w:r>
    <w:r>
      <w:fldChar w:fldCharType="end"/>
    </w:r>
    <w:r>
      <w:tab/>
    </w:r>
    <w:r w:rsidR="000618C1">
      <w:fldChar w:fldCharType="begin"/>
    </w:r>
    <w:r w:rsidR="000618C1">
      <w:instrText xml:space="preserve"> DOCVARIABLE "LW_Confidence" \* MERGEFORMAT </w:instrText>
    </w:r>
    <w:r w:rsidR="000618C1">
      <w:fldChar w:fldCharType="separate"/>
    </w:r>
    <w:r>
      <w:t xml:space="preserve"> </w:t>
    </w:r>
    <w:r w:rsidR="000618C1">
      <w:fldChar w:fldCharType="end"/>
    </w:r>
    <w:r w:rsidRPr="006560C5">
      <w:tab/>
    </w:r>
    <w:r w:rsidRPr="006560C5">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C5" w:rsidRPr="006560C5" w:rsidRDefault="006560C5" w:rsidP="006560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0B4" w:rsidRDefault="00D070B4" w:rsidP="0078632A">
      <w:pPr>
        <w:spacing w:before="0" w:after="0"/>
      </w:pPr>
      <w:r>
        <w:separator/>
      </w:r>
    </w:p>
  </w:footnote>
  <w:footnote w:type="continuationSeparator" w:id="0">
    <w:p w:rsidR="00D070B4" w:rsidRDefault="00D070B4" w:rsidP="0078632A">
      <w:pPr>
        <w:spacing w:before="0" w:after="0"/>
      </w:pPr>
      <w:r>
        <w:continuationSeparator/>
      </w:r>
    </w:p>
  </w:footnote>
  <w:footnote w:id="1">
    <w:p w:rsidR="000640D7" w:rsidRPr="000640D7" w:rsidRDefault="000640D7">
      <w:pPr>
        <w:pStyle w:val="FootnoteText"/>
      </w:pPr>
      <w:r>
        <w:rPr>
          <w:rStyle w:val="FootnoteReference"/>
        </w:rPr>
        <w:footnoteRef/>
      </w:r>
      <w:r>
        <w:tab/>
      </w:r>
      <w:r w:rsidRPr="007B74BA">
        <w:t>OJ L 347, 20.12.2013, p. 320.</w:t>
      </w:r>
    </w:p>
  </w:footnote>
  <w:footnote w:id="2">
    <w:p w:rsidR="000640D7" w:rsidRPr="000640D7" w:rsidRDefault="000640D7">
      <w:pPr>
        <w:pStyle w:val="FootnoteText"/>
      </w:pPr>
      <w:r>
        <w:rPr>
          <w:rStyle w:val="FootnoteReference"/>
        </w:rPr>
        <w:footnoteRef/>
      </w:r>
      <w:r w:rsidRPr="007B74BA">
        <w:tab/>
      </w:r>
      <w:r w:rsidRPr="007D57B4">
        <w:t>OJ L 347, 20.12.2013, p. 259</w:t>
      </w:r>
      <w:r>
        <w:t>.</w:t>
      </w:r>
    </w:p>
  </w:footnote>
  <w:footnote w:id="3">
    <w:p w:rsidR="000F429C" w:rsidRPr="001B4238" w:rsidRDefault="000F429C" w:rsidP="000F429C">
      <w:pPr>
        <w:pStyle w:val="FootnoteText"/>
      </w:pPr>
      <w:r>
        <w:rPr>
          <w:rStyle w:val="FootnoteReference"/>
        </w:rPr>
        <w:footnoteRef/>
      </w:r>
      <w:r>
        <w:tab/>
        <w:t xml:space="preserve">Commission Implementing Regulation (EU) 2015/207 of 20 January 2015 laying down detailed rules implementing Regulation (EU) No 1303/2013 of the European Parliament and of the Council as regards the models for the progress report, submission of the information on a major project, the joint action plan, the implementation reports for the </w:t>
      </w:r>
      <w:r w:rsidR="00251F42">
        <w:t>Investment for Growth and Jobs</w:t>
      </w:r>
      <w:r>
        <w:t xml:space="preserve"> goal, the management declaration, the audit strategy, the audit opinion and the annual control report and the methodology for carrying out the cost-benefit analysis and pursuant to Regulation (EU) No 1299/2013 of the European Parliament and of the Council as regards the model for the implementation reports for the European territorial cooperation goal (OJ L 38, 13.2.2015,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C1" w:rsidRDefault="000618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C1" w:rsidRDefault="000618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8C1" w:rsidRDefault="000618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ED65DBA"/>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492669E"/>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0E5415EE"/>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284096DC"/>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74C6E1F"/>
    <w:multiLevelType w:val="hybridMultilevel"/>
    <w:tmpl w:val="BAAE1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E85D86"/>
    <w:multiLevelType w:val="multilevel"/>
    <w:tmpl w:val="42AC12CA"/>
    <w:name w:val="Point222"/>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
    <w:nsid w:val="1B3C78B8"/>
    <w:multiLevelType w:val="multilevel"/>
    <w:tmpl w:val="24F051C2"/>
    <w:name w:val="Point"/>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
    <w:nsid w:val="1FAA794E"/>
    <w:multiLevelType w:val="multilevel"/>
    <w:tmpl w:val="2912E70A"/>
    <w:name w:val="Point22222"/>
    <w:lvl w:ilvl="0">
      <w:start w:val="1"/>
      <w:numFmt w:val="decimal"/>
      <w:lvlRestart w:val="0"/>
      <w:pStyle w:val="Point0number"/>
      <w:lvlText w:val="(%1)"/>
      <w:lvlJc w:val="left"/>
      <w:pPr>
        <w:tabs>
          <w:tab w:val="num" w:pos="850"/>
        </w:tabs>
        <w:ind w:left="850" w:hanging="850"/>
      </w:pPr>
      <w:rPr>
        <w:rFonts w:hint="default"/>
      </w:rPr>
    </w:lvl>
    <w:lvl w:ilvl="1">
      <w:start w:val="1"/>
      <w:numFmt w:val="lowerLetter"/>
      <w:pStyle w:val="Point0letter"/>
      <w:lvlText w:val="(%2)"/>
      <w:lvlJc w:val="left"/>
      <w:pPr>
        <w:tabs>
          <w:tab w:val="num" w:pos="850"/>
        </w:tabs>
        <w:ind w:left="850" w:hanging="850"/>
      </w:pPr>
      <w:rPr>
        <w:rFonts w:hint="default"/>
      </w:rPr>
    </w:lvl>
    <w:lvl w:ilvl="2">
      <w:start w:val="1"/>
      <w:numFmt w:val="decimal"/>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Letter"/>
      <w:pStyle w:val="Point2letter"/>
      <w:lvlText w:val="(%6)"/>
      <w:lvlJc w:val="lef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FBD6408"/>
    <w:multiLevelType w:val="multilevel"/>
    <w:tmpl w:val="1E30854E"/>
    <w:name w:val="Point2222"/>
    <w:lvl w:ilvl="0">
      <w:start w:val="2"/>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BD57E12"/>
    <w:multiLevelType w:val="hybridMultilevel"/>
    <w:tmpl w:val="B1743758"/>
    <w:name w:val="Point22223"/>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6">
    <w:nsid w:val="534F5418"/>
    <w:multiLevelType w:val="multilevel"/>
    <w:tmpl w:val="10481B24"/>
    <w:name w:val="Point2"/>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682E6DD8"/>
    <w:multiLevelType w:val="multilevel"/>
    <w:tmpl w:val="4A74D170"/>
    <w:name w:val="Point22"/>
    <w:lvl w:ilvl="0">
      <w:start w:val="1"/>
      <w:numFmt w:val="decimal"/>
      <w:lvlRestart w:val="0"/>
      <w:lvlText w:val="(%1)"/>
      <w:lvlJc w:val="left"/>
      <w:pPr>
        <w:tabs>
          <w:tab w:val="num" w:pos="850"/>
        </w:tabs>
        <w:ind w:left="850" w:hanging="850"/>
      </w:pPr>
      <w:rPr>
        <w:rFonts w:hint="default"/>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Letter"/>
      <w:lvlText w:val="(%6)"/>
      <w:lvlJc w:val="lef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5">
    <w:nsid w:val="759F206D"/>
    <w:multiLevelType w:val="multilevel"/>
    <w:tmpl w:val="703C4AA2"/>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CBE4812"/>
    <w:multiLevelType w:val="singleLevel"/>
    <w:tmpl w:val="23C821E4"/>
    <w:name w:val="Considérant"/>
    <w:lvl w:ilvl="0">
      <w:start w:val="1"/>
      <w:numFmt w:val="decimal"/>
      <w:lvlRestart w:val="0"/>
      <w:pStyle w:val="Considrant"/>
      <w:lvlText w:val="(%1)"/>
      <w:lvlJc w:val="left"/>
      <w:pPr>
        <w:tabs>
          <w:tab w:val="num" w:pos="1429"/>
        </w:tabs>
        <w:ind w:left="1429" w:hanging="709"/>
      </w:pPr>
    </w:lvl>
  </w:abstractNum>
  <w:num w:numId="1">
    <w:abstractNumId w:val="20"/>
  </w:num>
  <w:num w:numId="2">
    <w:abstractNumId w:val="12"/>
  </w:num>
  <w:num w:numId="3">
    <w:abstractNumId w:val="23"/>
  </w:num>
  <w:num w:numId="4">
    <w:abstractNumId w:val="10"/>
  </w:num>
  <w:num w:numId="5">
    <w:abstractNumId w:val="13"/>
  </w:num>
  <w:num w:numId="6">
    <w:abstractNumId w:val="8"/>
  </w:num>
  <w:num w:numId="7">
    <w:abstractNumId w:val="22"/>
  </w:num>
  <w:num w:numId="8">
    <w:abstractNumId w:val="6"/>
  </w:num>
  <w:num w:numId="9">
    <w:abstractNumId w:val="14"/>
  </w:num>
  <w:num w:numId="10">
    <w:abstractNumId w:val="18"/>
  </w:num>
  <w:num w:numId="11">
    <w:abstractNumId w:val="19"/>
  </w:num>
  <w:num w:numId="12">
    <w:abstractNumId w:val="9"/>
  </w:num>
  <w:num w:numId="13">
    <w:abstractNumId w:val="17"/>
  </w:num>
  <w:num w:numId="14">
    <w:abstractNumId w:val="26"/>
  </w:num>
  <w:num w:numId="15">
    <w:abstractNumId w:val="26"/>
    <w:lvlOverride w:ilvl="0">
      <w:startOverride w:val="1"/>
    </w:lvlOverride>
  </w:num>
  <w:num w:numId="16">
    <w:abstractNumId w:val="3"/>
  </w:num>
  <w:num w:numId="17">
    <w:abstractNumId w:val="2"/>
  </w:num>
  <w:num w:numId="18">
    <w:abstractNumId w:val="1"/>
  </w:num>
  <w:num w:numId="19">
    <w:abstractNumId w:val="0"/>
  </w:num>
  <w:num w:numId="20">
    <w:abstractNumId w:val="4"/>
  </w:num>
  <w:num w:numId="21">
    <w:abstractNumId w:val="26"/>
  </w:num>
  <w:num w:numId="22">
    <w:abstractNumId w:val="6"/>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16"/>
  </w:num>
  <w:num w:numId="38">
    <w:abstractNumId w:val="24"/>
  </w:num>
  <w:num w:numId="39">
    <w:abstractNumId w:val="5"/>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7"/>
  </w:num>
  <w:num w:numId="52">
    <w:abstractNumId w:val="15"/>
  </w:num>
  <w:num w:numId="5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3"/>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26"/>
  </w:num>
  <w:num w:numId="57">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removePersonalInformation/>
  <w:removeDateAndTime/>
  <w:displayBackgroundShap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Status" w:val="Red"/>
    <w:docVar w:name="LW_CONFIDENCE" w:val=" "/>
    <w:docVar w:name="LW_CONST_RESTREINT_UE" w:val="RESTREINT UE/EU RESTRICTED"/>
    <w:docVar w:name="LW_COVERPAGE_GUID" w:val="6E2D739362E64D498141B8CE88A4455F"/>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J-004"/>
    <w:docVar w:name="LW_ID_DOCSTRUCTURE" w:val="COM/AA"/>
    <w:docVar w:name="LW_ID_DOCTYPE" w:val="SJ-004"/>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17) XXX"/>
    <w:docVar w:name="LW_REF.INTERNE" w:val="&lt;UNUSED&gt;"/>
    <w:docVar w:name="LW_SOUS.TITRE.OBJ.CP" w:val="&lt;UNUSED&gt;"/>
    <w:docVar w:name="LW_SUPERTITRE" w:val="&lt;UNUSED&gt;"/>
    <w:docVar w:name="LW_TITRE.OBJ.CP" w:val="amending Commission Implementing Regulation (EU) No 2015/207 with regard to changes to the models for the implementation reports for the Investment for growth and jobs goal and for the European territorial cooperation goal, and correcting that Regulation with regard to the model for the annual control report"/>
    <w:docVar w:name="LW_TITRE.OBJ_CONTENT_FMTD" w:val="amending Commission Implementing Regulation (EU) No 2015/207 &lt;FMT:insertion,underline&gt;with &lt;/FMT&gt;&lt;FMT:deletion,strike&gt;as &lt;/FMT&gt;regard&lt;FMT:deletion,strike&gt;s&lt;/FMT&gt; &lt;FMT:insertion,underline&gt;to changes to &lt;/FMT&gt;the models for the implementation reports for the Investment for growth and jobs goal and for the European territorial cooperation goal, and &lt;FMT:insertion,underline&gt;correcting that Regulation with regard to &lt;/FMT&gt;&lt;FMT:deletion,strike&gt;for &lt;/FMT&gt;the &lt;FMT:insertion,underline&gt;model for the &lt;/FMT&gt;annual control report"/>
    <w:docVar w:name="LW_TITRE.OBJ_USEMAINTEXTFORCP" w:val="1"/>
    <w:docVar w:name="LW_TYPE.DOC.CP" w:val="COMMISSION IMPLEMENTING REGULATION (EU) \u8230?/..."/>
  </w:docVars>
  <w:rsids>
    <w:rsidRoot w:val="0078632A"/>
    <w:rsid w:val="00010668"/>
    <w:rsid w:val="00026E0D"/>
    <w:rsid w:val="00035531"/>
    <w:rsid w:val="000618C1"/>
    <w:rsid w:val="000640D7"/>
    <w:rsid w:val="000826E2"/>
    <w:rsid w:val="0008471F"/>
    <w:rsid w:val="0008526A"/>
    <w:rsid w:val="00091264"/>
    <w:rsid w:val="000913D3"/>
    <w:rsid w:val="00091CD6"/>
    <w:rsid w:val="00091F87"/>
    <w:rsid w:val="000951F1"/>
    <w:rsid w:val="000A4938"/>
    <w:rsid w:val="000B20B0"/>
    <w:rsid w:val="000B5F2F"/>
    <w:rsid w:val="000C613E"/>
    <w:rsid w:val="000D205C"/>
    <w:rsid w:val="000D3B73"/>
    <w:rsid w:val="000E1C33"/>
    <w:rsid w:val="000F07D5"/>
    <w:rsid w:val="000F429C"/>
    <w:rsid w:val="00113CCE"/>
    <w:rsid w:val="001224C1"/>
    <w:rsid w:val="0013317F"/>
    <w:rsid w:val="0013704E"/>
    <w:rsid w:val="00140AC8"/>
    <w:rsid w:val="0014214B"/>
    <w:rsid w:val="0016176E"/>
    <w:rsid w:val="00166F7F"/>
    <w:rsid w:val="00167856"/>
    <w:rsid w:val="00171635"/>
    <w:rsid w:val="0017682E"/>
    <w:rsid w:val="00180851"/>
    <w:rsid w:val="00181631"/>
    <w:rsid w:val="0018237B"/>
    <w:rsid w:val="00182859"/>
    <w:rsid w:val="0019001A"/>
    <w:rsid w:val="001A7F86"/>
    <w:rsid w:val="001B4238"/>
    <w:rsid w:val="001C4491"/>
    <w:rsid w:val="001D08BA"/>
    <w:rsid w:val="001E03F6"/>
    <w:rsid w:val="001E6A6D"/>
    <w:rsid w:val="0021049E"/>
    <w:rsid w:val="00237E00"/>
    <w:rsid w:val="0024328F"/>
    <w:rsid w:val="00251F42"/>
    <w:rsid w:val="00251F6D"/>
    <w:rsid w:val="002554DF"/>
    <w:rsid w:val="00263369"/>
    <w:rsid w:val="00265D2D"/>
    <w:rsid w:val="00271D33"/>
    <w:rsid w:val="00274151"/>
    <w:rsid w:val="00274AD8"/>
    <w:rsid w:val="0027635C"/>
    <w:rsid w:val="0029271C"/>
    <w:rsid w:val="002B5578"/>
    <w:rsid w:val="002C593D"/>
    <w:rsid w:val="002E33B2"/>
    <w:rsid w:val="002E5F4D"/>
    <w:rsid w:val="002F2A86"/>
    <w:rsid w:val="002F3184"/>
    <w:rsid w:val="002F6511"/>
    <w:rsid w:val="00300B10"/>
    <w:rsid w:val="00301AA1"/>
    <w:rsid w:val="0030663C"/>
    <w:rsid w:val="003108F9"/>
    <w:rsid w:val="00323AB0"/>
    <w:rsid w:val="00332CDE"/>
    <w:rsid w:val="00341D13"/>
    <w:rsid w:val="0034329E"/>
    <w:rsid w:val="0034351B"/>
    <w:rsid w:val="003438B2"/>
    <w:rsid w:val="0034445E"/>
    <w:rsid w:val="00346314"/>
    <w:rsid w:val="003538AD"/>
    <w:rsid w:val="003641E2"/>
    <w:rsid w:val="003929E9"/>
    <w:rsid w:val="00393492"/>
    <w:rsid w:val="00396C57"/>
    <w:rsid w:val="003A0EEB"/>
    <w:rsid w:val="003A248E"/>
    <w:rsid w:val="003A2F00"/>
    <w:rsid w:val="003B1D4F"/>
    <w:rsid w:val="003B3D4B"/>
    <w:rsid w:val="003C0B6F"/>
    <w:rsid w:val="003C33DE"/>
    <w:rsid w:val="003C4C0D"/>
    <w:rsid w:val="003D6136"/>
    <w:rsid w:val="003E1BF6"/>
    <w:rsid w:val="00400E82"/>
    <w:rsid w:val="00403498"/>
    <w:rsid w:val="004079DC"/>
    <w:rsid w:val="00414E28"/>
    <w:rsid w:val="00416A6F"/>
    <w:rsid w:val="00417951"/>
    <w:rsid w:val="00424805"/>
    <w:rsid w:val="00447825"/>
    <w:rsid w:val="0045046E"/>
    <w:rsid w:val="00472226"/>
    <w:rsid w:val="00477218"/>
    <w:rsid w:val="0048079A"/>
    <w:rsid w:val="0048082B"/>
    <w:rsid w:val="004922B1"/>
    <w:rsid w:val="004A72C6"/>
    <w:rsid w:val="004B07D7"/>
    <w:rsid w:val="004C0BFE"/>
    <w:rsid w:val="004C4DDF"/>
    <w:rsid w:val="004D1CD7"/>
    <w:rsid w:val="004D33D4"/>
    <w:rsid w:val="004E02FB"/>
    <w:rsid w:val="004F3EA5"/>
    <w:rsid w:val="004F7BD3"/>
    <w:rsid w:val="005005E5"/>
    <w:rsid w:val="00506222"/>
    <w:rsid w:val="00511900"/>
    <w:rsid w:val="00520B61"/>
    <w:rsid w:val="0052232F"/>
    <w:rsid w:val="00543287"/>
    <w:rsid w:val="005506CA"/>
    <w:rsid w:val="005615DE"/>
    <w:rsid w:val="00565D93"/>
    <w:rsid w:val="00566D55"/>
    <w:rsid w:val="005764C4"/>
    <w:rsid w:val="00581F9F"/>
    <w:rsid w:val="00582074"/>
    <w:rsid w:val="005867DB"/>
    <w:rsid w:val="00592F48"/>
    <w:rsid w:val="005A2D49"/>
    <w:rsid w:val="005A47A9"/>
    <w:rsid w:val="005B01C8"/>
    <w:rsid w:val="005B615C"/>
    <w:rsid w:val="005C063E"/>
    <w:rsid w:val="005C6912"/>
    <w:rsid w:val="005D6BDC"/>
    <w:rsid w:val="005E5606"/>
    <w:rsid w:val="005E78FA"/>
    <w:rsid w:val="005E7AF6"/>
    <w:rsid w:val="005F5981"/>
    <w:rsid w:val="005F6E85"/>
    <w:rsid w:val="0060401A"/>
    <w:rsid w:val="00615623"/>
    <w:rsid w:val="00637334"/>
    <w:rsid w:val="00637C6F"/>
    <w:rsid w:val="00652E31"/>
    <w:rsid w:val="006560C5"/>
    <w:rsid w:val="00673264"/>
    <w:rsid w:val="00677C5B"/>
    <w:rsid w:val="00691E52"/>
    <w:rsid w:val="00694B85"/>
    <w:rsid w:val="006B2D97"/>
    <w:rsid w:val="006B7555"/>
    <w:rsid w:val="006D0417"/>
    <w:rsid w:val="006D367E"/>
    <w:rsid w:val="006F28C3"/>
    <w:rsid w:val="00702D9A"/>
    <w:rsid w:val="007079F7"/>
    <w:rsid w:val="00710FAD"/>
    <w:rsid w:val="00715D61"/>
    <w:rsid w:val="0073507E"/>
    <w:rsid w:val="00741D2F"/>
    <w:rsid w:val="0074392B"/>
    <w:rsid w:val="00750F7A"/>
    <w:rsid w:val="00756E77"/>
    <w:rsid w:val="00770051"/>
    <w:rsid w:val="00772D38"/>
    <w:rsid w:val="00775E12"/>
    <w:rsid w:val="00783226"/>
    <w:rsid w:val="0078632A"/>
    <w:rsid w:val="007904C8"/>
    <w:rsid w:val="007A636A"/>
    <w:rsid w:val="007A75B1"/>
    <w:rsid w:val="007B160C"/>
    <w:rsid w:val="007B3111"/>
    <w:rsid w:val="007B74BA"/>
    <w:rsid w:val="007C199F"/>
    <w:rsid w:val="007C46B4"/>
    <w:rsid w:val="007D00F3"/>
    <w:rsid w:val="007D0178"/>
    <w:rsid w:val="007D0818"/>
    <w:rsid w:val="007D53B6"/>
    <w:rsid w:val="007D6FAB"/>
    <w:rsid w:val="007E74E3"/>
    <w:rsid w:val="007F105E"/>
    <w:rsid w:val="007F109D"/>
    <w:rsid w:val="00810899"/>
    <w:rsid w:val="00810916"/>
    <w:rsid w:val="00832C6B"/>
    <w:rsid w:val="0083627D"/>
    <w:rsid w:val="008456EE"/>
    <w:rsid w:val="008811F5"/>
    <w:rsid w:val="008852AF"/>
    <w:rsid w:val="008917B4"/>
    <w:rsid w:val="00893CC0"/>
    <w:rsid w:val="008A2B8E"/>
    <w:rsid w:val="008A314A"/>
    <w:rsid w:val="008C0314"/>
    <w:rsid w:val="008C355A"/>
    <w:rsid w:val="008C660E"/>
    <w:rsid w:val="008D5D2F"/>
    <w:rsid w:val="008D6347"/>
    <w:rsid w:val="008D70A4"/>
    <w:rsid w:val="008D794A"/>
    <w:rsid w:val="008E3F32"/>
    <w:rsid w:val="008F13E0"/>
    <w:rsid w:val="008F3B90"/>
    <w:rsid w:val="00903FA9"/>
    <w:rsid w:val="00924141"/>
    <w:rsid w:val="00932FEC"/>
    <w:rsid w:val="009559C6"/>
    <w:rsid w:val="00962912"/>
    <w:rsid w:val="009629F8"/>
    <w:rsid w:val="00971239"/>
    <w:rsid w:val="009719A0"/>
    <w:rsid w:val="00985B33"/>
    <w:rsid w:val="009930EC"/>
    <w:rsid w:val="009942B5"/>
    <w:rsid w:val="009B1E16"/>
    <w:rsid w:val="009B3054"/>
    <w:rsid w:val="009B53FD"/>
    <w:rsid w:val="009D5BC5"/>
    <w:rsid w:val="009D6A76"/>
    <w:rsid w:val="009F1E4D"/>
    <w:rsid w:val="009F599E"/>
    <w:rsid w:val="009F6B2F"/>
    <w:rsid w:val="00A11CB2"/>
    <w:rsid w:val="00A15A84"/>
    <w:rsid w:val="00A335D3"/>
    <w:rsid w:val="00A35BC6"/>
    <w:rsid w:val="00A36984"/>
    <w:rsid w:val="00A36CA6"/>
    <w:rsid w:val="00A36E04"/>
    <w:rsid w:val="00A623CD"/>
    <w:rsid w:val="00A83B31"/>
    <w:rsid w:val="00A91F0B"/>
    <w:rsid w:val="00A9622B"/>
    <w:rsid w:val="00AA365D"/>
    <w:rsid w:val="00AA5127"/>
    <w:rsid w:val="00AB5411"/>
    <w:rsid w:val="00AC22A1"/>
    <w:rsid w:val="00AC3F18"/>
    <w:rsid w:val="00AD30A8"/>
    <w:rsid w:val="00AD5150"/>
    <w:rsid w:val="00AE4469"/>
    <w:rsid w:val="00AE62A0"/>
    <w:rsid w:val="00AF21E6"/>
    <w:rsid w:val="00B01BC3"/>
    <w:rsid w:val="00B04DCA"/>
    <w:rsid w:val="00B10720"/>
    <w:rsid w:val="00B13ACF"/>
    <w:rsid w:val="00B2646A"/>
    <w:rsid w:val="00B34B08"/>
    <w:rsid w:val="00B37805"/>
    <w:rsid w:val="00B42B9F"/>
    <w:rsid w:val="00B44CFD"/>
    <w:rsid w:val="00BA6B7F"/>
    <w:rsid w:val="00BB43E4"/>
    <w:rsid w:val="00BB62AF"/>
    <w:rsid w:val="00BB65B2"/>
    <w:rsid w:val="00BC02D2"/>
    <w:rsid w:val="00BC2F60"/>
    <w:rsid w:val="00BD2F72"/>
    <w:rsid w:val="00BD6F6E"/>
    <w:rsid w:val="00BD744C"/>
    <w:rsid w:val="00BD7E5B"/>
    <w:rsid w:val="00BE47E6"/>
    <w:rsid w:val="00BF34F3"/>
    <w:rsid w:val="00C051BB"/>
    <w:rsid w:val="00C120E1"/>
    <w:rsid w:val="00C23750"/>
    <w:rsid w:val="00C30DAD"/>
    <w:rsid w:val="00C370A1"/>
    <w:rsid w:val="00C43080"/>
    <w:rsid w:val="00C52696"/>
    <w:rsid w:val="00C55196"/>
    <w:rsid w:val="00C6521C"/>
    <w:rsid w:val="00C7034C"/>
    <w:rsid w:val="00C7204C"/>
    <w:rsid w:val="00C754BA"/>
    <w:rsid w:val="00C76B6F"/>
    <w:rsid w:val="00C953BA"/>
    <w:rsid w:val="00CA6DF7"/>
    <w:rsid w:val="00CB3249"/>
    <w:rsid w:val="00CF022E"/>
    <w:rsid w:val="00CF5119"/>
    <w:rsid w:val="00CF6E40"/>
    <w:rsid w:val="00D02A4E"/>
    <w:rsid w:val="00D070B4"/>
    <w:rsid w:val="00D176E9"/>
    <w:rsid w:val="00D24374"/>
    <w:rsid w:val="00D33966"/>
    <w:rsid w:val="00D35468"/>
    <w:rsid w:val="00D35D74"/>
    <w:rsid w:val="00D432BA"/>
    <w:rsid w:val="00D83AD8"/>
    <w:rsid w:val="00D846A5"/>
    <w:rsid w:val="00D86221"/>
    <w:rsid w:val="00DA0F69"/>
    <w:rsid w:val="00DA1263"/>
    <w:rsid w:val="00DB42A3"/>
    <w:rsid w:val="00DC0EFE"/>
    <w:rsid w:val="00DD19DF"/>
    <w:rsid w:val="00DE5157"/>
    <w:rsid w:val="00DF6B47"/>
    <w:rsid w:val="00E003DD"/>
    <w:rsid w:val="00E04DEE"/>
    <w:rsid w:val="00E15D6E"/>
    <w:rsid w:val="00E20335"/>
    <w:rsid w:val="00E26DA7"/>
    <w:rsid w:val="00E306E6"/>
    <w:rsid w:val="00E31935"/>
    <w:rsid w:val="00E42D30"/>
    <w:rsid w:val="00E43C8D"/>
    <w:rsid w:val="00E55137"/>
    <w:rsid w:val="00E56D19"/>
    <w:rsid w:val="00E56DBD"/>
    <w:rsid w:val="00E612E3"/>
    <w:rsid w:val="00E703AA"/>
    <w:rsid w:val="00E76023"/>
    <w:rsid w:val="00E840CA"/>
    <w:rsid w:val="00E91AF6"/>
    <w:rsid w:val="00EB341A"/>
    <w:rsid w:val="00EB711A"/>
    <w:rsid w:val="00ED5F65"/>
    <w:rsid w:val="00EE3127"/>
    <w:rsid w:val="00EE4C25"/>
    <w:rsid w:val="00EE5027"/>
    <w:rsid w:val="00F02A00"/>
    <w:rsid w:val="00F15326"/>
    <w:rsid w:val="00F16B41"/>
    <w:rsid w:val="00F24CCF"/>
    <w:rsid w:val="00F370AE"/>
    <w:rsid w:val="00F379E0"/>
    <w:rsid w:val="00F42F54"/>
    <w:rsid w:val="00F4325F"/>
    <w:rsid w:val="00F500A4"/>
    <w:rsid w:val="00F54AEE"/>
    <w:rsid w:val="00F64E47"/>
    <w:rsid w:val="00F670E3"/>
    <w:rsid w:val="00F75235"/>
    <w:rsid w:val="00F83814"/>
    <w:rsid w:val="00F87183"/>
    <w:rsid w:val="00F90E6C"/>
    <w:rsid w:val="00FA03FE"/>
    <w:rsid w:val="00FA10FC"/>
    <w:rsid w:val="00FA29B1"/>
    <w:rsid w:val="00FB29D2"/>
    <w:rsid w:val="00FB6D46"/>
    <w:rsid w:val="00FC5FAD"/>
    <w:rsid w:val="00FD2048"/>
    <w:rsid w:val="00FD7FD4"/>
    <w:rsid w:val="00FE4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C5"/>
    <w:pPr>
      <w:tabs>
        <w:tab w:val="center" w:pos="4535"/>
        <w:tab w:val="right" w:pos="9071"/>
      </w:tabs>
      <w:spacing w:before="0"/>
    </w:pPr>
  </w:style>
  <w:style w:type="character" w:customStyle="1" w:styleId="HeaderChar">
    <w:name w:val="Header Char"/>
    <w:basedOn w:val="DefaultParagraphFont"/>
    <w:link w:val="Header"/>
    <w:uiPriority w:val="99"/>
    <w:rsid w:val="006560C5"/>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6560C5"/>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
      </w:numPr>
    </w:pPr>
  </w:style>
  <w:style w:type="paragraph" w:customStyle="1" w:styleId="Tiret1">
    <w:name w:val="Tiret 1"/>
    <w:basedOn w:val="Point1"/>
    <w:rsid w:val="007D53B6"/>
    <w:pPr>
      <w:numPr>
        <w:numId w:val="2"/>
      </w:numPr>
    </w:pPr>
  </w:style>
  <w:style w:type="paragraph" w:customStyle="1" w:styleId="Tiret2">
    <w:name w:val="Tiret 2"/>
    <w:basedOn w:val="Point2"/>
    <w:rsid w:val="007D53B6"/>
    <w:pPr>
      <w:numPr>
        <w:numId w:val="3"/>
      </w:numPr>
    </w:pPr>
  </w:style>
  <w:style w:type="paragraph" w:customStyle="1" w:styleId="Tiret3">
    <w:name w:val="Tiret 3"/>
    <w:basedOn w:val="Point3"/>
    <w:rsid w:val="007D53B6"/>
    <w:pPr>
      <w:numPr>
        <w:numId w:val="4"/>
      </w:numPr>
    </w:pPr>
  </w:style>
  <w:style w:type="paragraph" w:customStyle="1" w:styleId="Tiret4">
    <w:name w:val="Tiret 4"/>
    <w:basedOn w:val="Point4"/>
    <w:rsid w:val="007D53B6"/>
    <w:pPr>
      <w:numPr>
        <w:numId w:val="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6"/>
      </w:numPr>
    </w:pPr>
  </w:style>
  <w:style w:type="paragraph" w:customStyle="1" w:styleId="NumPar2">
    <w:name w:val="NumPar 2"/>
    <w:basedOn w:val="Normal"/>
    <w:next w:val="Text1"/>
    <w:rsid w:val="007D53B6"/>
    <w:pPr>
      <w:numPr>
        <w:ilvl w:val="1"/>
        <w:numId w:val="6"/>
      </w:numPr>
    </w:pPr>
  </w:style>
  <w:style w:type="paragraph" w:customStyle="1" w:styleId="NumPar3">
    <w:name w:val="NumPar 3"/>
    <w:basedOn w:val="Normal"/>
    <w:next w:val="Text1"/>
    <w:rsid w:val="007D53B6"/>
    <w:pPr>
      <w:numPr>
        <w:ilvl w:val="2"/>
        <w:numId w:val="6"/>
      </w:numPr>
    </w:pPr>
  </w:style>
  <w:style w:type="paragraph" w:customStyle="1" w:styleId="NumPar4">
    <w:name w:val="NumPar 4"/>
    <w:basedOn w:val="Normal"/>
    <w:next w:val="Text1"/>
    <w:rsid w:val="007D53B6"/>
    <w:pPr>
      <w:numPr>
        <w:ilvl w:val="3"/>
        <w:numId w:val="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51"/>
      </w:numPr>
    </w:pPr>
  </w:style>
  <w:style w:type="paragraph" w:customStyle="1" w:styleId="Point1number">
    <w:name w:val="Point 1 (number)"/>
    <w:basedOn w:val="Normal"/>
    <w:rsid w:val="007D53B6"/>
    <w:pPr>
      <w:numPr>
        <w:ilvl w:val="2"/>
        <w:numId w:val="51"/>
      </w:numPr>
    </w:pPr>
  </w:style>
  <w:style w:type="paragraph" w:customStyle="1" w:styleId="Point2number">
    <w:name w:val="Point 2 (number)"/>
    <w:basedOn w:val="Normal"/>
    <w:rsid w:val="007D53B6"/>
    <w:pPr>
      <w:numPr>
        <w:ilvl w:val="4"/>
        <w:numId w:val="51"/>
      </w:numPr>
    </w:pPr>
  </w:style>
  <w:style w:type="paragraph" w:customStyle="1" w:styleId="Point3number">
    <w:name w:val="Point 3 (number)"/>
    <w:basedOn w:val="Normal"/>
    <w:rsid w:val="007D53B6"/>
    <w:pPr>
      <w:numPr>
        <w:ilvl w:val="6"/>
        <w:numId w:val="51"/>
      </w:numPr>
    </w:pPr>
  </w:style>
  <w:style w:type="paragraph" w:customStyle="1" w:styleId="Point0letter">
    <w:name w:val="Point 0 (letter)"/>
    <w:basedOn w:val="Normal"/>
    <w:rsid w:val="007D53B6"/>
    <w:pPr>
      <w:numPr>
        <w:ilvl w:val="1"/>
        <w:numId w:val="51"/>
      </w:numPr>
    </w:pPr>
  </w:style>
  <w:style w:type="paragraph" w:customStyle="1" w:styleId="Point1letter">
    <w:name w:val="Point 1 (letter)"/>
    <w:basedOn w:val="Normal"/>
    <w:rsid w:val="007D53B6"/>
    <w:pPr>
      <w:numPr>
        <w:ilvl w:val="3"/>
        <w:numId w:val="51"/>
      </w:numPr>
    </w:pPr>
  </w:style>
  <w:style w:type="paragraph" w:customStyle="1" w:styleId="Point2letter">
    <w:name w:val="Point 2 (letter)"/>
    <w:basedOn w:val="Normal"/>
    <w:rsid w:val="007D53B6"/>
    <w:pPr>
      <w:numPr>
        <w:ilvl w:val="5"/>
        <w:numId w:val="51"/>
      </w:numPr>
    </w:pPr>
  </w:style>
  <w:style w:type="paragraph" w:customStyle="1" w:styleId="Point3letter">
    <w:name w:val="Point 3 (letter)"/>
    <w:basedOn w:val="Normal"/>
    <w:rsid w:val="007D53B6"/>
    <w:pPr>
      <w:numPr>
        <w:ilvl w:val="7"/>
        <w:numId w:val="51"/>
      </w:numPr>
    </w:pPr>
  </w:style>
  <w:style w:type="paragraph" w:customStyle="1" w:styleId="Point4letter">
    <w:name w:val="Point 4 (letter)"/>
    <w:basedOn w:val="Normal"/>
    <w:rsid w:val="007D53B6"/>
    <w:pPr>
      <w:numPr>
        <w:ilvl w:val="8"/>
        <w:numId w:val="51"/>
      </w:numPr>
    </w:pPr>
  </w:style>
  <w:style w:type="paragraph" w:customStyle="1" w:styleId="Bullet0">
    <w:name w:val="Bullet 0"/>
    <w:basedOn w:val="Normal"/>
    <w:rsid w:val="007D53B6"/>
    <w:pPr>
      <w:numPr>
        <w:numId w:val="9"/>
      </w:numPr>
    </w:pPr>
  </w:style>
  <w:style w:type="paragraph" w:customStyle="1" w:styleId="Bullet1">
    <w:name w:val="Bullet 1"/>
    <w:basedOn w:val="Normal"/>
    <w:rsid w:val="007D53B6"/>
    <w:pPr>
      <w:numPr>
        <w:numId w:val="10"/>
      </w:numPr>
    </w:pPr>
  </w:style>
  <w:style w:type="paragraph" w:customStyle="1" w:styleId="Bullet2">
    <w:name w:val="Bullet 2"/>
    <w:basedOn w:val="Normal"/>
    <w:rsid w:val="007D53B6"/>
    <w:pPr>
      <w:numPr>
        <w:numId w:val="11"/>
      </w:numPr>
    </w:pPr>
  </w:style>
  <w:style w:type="paragraph" w:customStyle="1" w:styleId="Bullet3">
    <w:name w:val="Bullet 3"/>
    <w:basedOn w:val="Normal"/>
    <w:rsid w:val="007D53B6"/>
    <w:pPr>
      <w:numPr>
        <w:numId w:val="12"/>
      </w:numPr>
    </w:pPr>
  </w:style>
  <w:style w:type="paragraph" w:customStyle="1" w:styleId="Bullet4">
    <w:name w:val="Bullet 4"/>
    <w:basedOn w:val="Normal"/>
    <w:rsid w:val="007D53B6"/>
    <w:pPr>
      <w:numPr>
        <w:numId w:val="1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1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styleId="ListBullet">
    <w:name w:val="List Bullet"/>
    <w:basedOn w:val="Normal"/>
    <w:uiPriority w:val="99"/>
    <w:semiHidden/>
    <w:unhideWhenUsed/>
    <w:rsid w:val="0078632A"/>
    <w:pPr>
      <w:numPr>
        <w:numId w:val="16"/>
      </w:numPr>
      <w:contextualSpacing/>
    </w:pPr>
  </w:style>
  <w:style w:type="paragraph" w:styleId="ListBullet2">
    <w:name w:val="List Bullet 2"/>
    <w:basedOn w:val="Normal"/>
    <w:uiPriority w:val="99"/>
    <w:semiHidden/>
    <w:unhideWhenUsed/>
    <w:rsid w:val="0078632A"/>
    <w:pPr>
      <w:numPr>
        <w:numId w:val="17"/>
      </w:numPr>
      <w:contextualSpacing/>
    </w:pPr>
  </w:style>
  <w:style w:type="paragraph" w:styleId="ListBullet3">
    <w:name w:val="List Bullet 3"/>
    <w:basedOn w:val="Normal"/>
    <w:uiPriority w:val="99"/>
    <w:semiHidden/>
    <w:unhideWhenUsed/>
    <w:rsid w:val="0078632A"/>
    <w:pPr>
      <w:numPr>
        <w:numId w:val="18"/>
      </w:numPr>
      <w:contextualSpacing/>
    </w:pPr>
  </w:style>
  <w:style w:type="paragraph" w:styleId="ListBullet4">
    <w:name w:val="List Bullet 4"/>
    <w:basedOn w:val="Normal"/>
    <w:uiPriority w:val="99"/>
    <w:semiHidden/>
    <w:unhideWhenUsed/>
    <w:rsid w:val="0078632A"/>
    <w:pPr>
      <w:numPr>
        <w:numId w:val="19"/>
      </w:numPr>
      <w:contextualSpacing/>
    </w:pPr>
  </w:style>
  <w:style w:type="character" w:styleId="Hyperlink">
    <w:name w:val="Hyperlink"/>
    <w:basedOn w:val="DefaultParagraphFont"/>
    <w:uiPriority w:val="99"/>
    <w:semiHidden/>
    <w:unhideWhenUsed/>
    <w:rsid w:val="00FA29B1"/>
    <w:rPr>
      <w:color w:val="0000FF"/>
      <w:u w:val="single"/>
    </w:rPr>
  </w:style>
  <w:style w:type="character" w:customStyle="1" w:styleId="super">
    <w:name w:val="super"/>
    <w:basedOn w:val="DefaultParagraphFont"/>
    <w:rsid w:val="00FA29B1"/>
    <w:rPr>
      <w:sz w:val="17"/>
      <w:szCs w:val="17"/>
      <w:vertAlign w:val="superscript"/>
    </w:rPr>
  </w:style>
  <w:style w:type="paragraph" w:customStyle="1" w:styleId="normal2">
    <w:name w:val="normal2"/>
    <w:basedOn w:val="Normal"/>
    <w:rsid w:val="00FA29B1"/>
    <w:pPr>
      <w:spacing w:after="0" w:line="312" w:lineRule="atLeast"/>
    </w:pPr>
    <w:rPr>
      <w:rFonts w:eastAsia="Times New Roman"/>
      <w:szCs w:val="24"/>
      <w:lang w:eastAsia="en-GB"/>
    </w:rPr>
  </w:style>
  <w:style w:type="paragraph" w:styleId="ListParagraph">
    <w:name w:val="List Paragraph"/>
    <w:basedOn w:val="Normal"/>
    <w:uiPriority w:val="34"/>
    <w:qFormat/>
    <w:rsid w:val="004079DC"/>
    <w:pPr>
      <w:spacing w:before="0" w:after="200" w:line="276"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semiHidden/>
    <w:unhideWhenUsed/>
    <w:rsid w:val="000E1C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C33"/>
    <w:rPr>
      <w:rFonts w:ascii="Tahoma" w:hAnsi="Tahoma" w:cs="Tahoma"/>
      <w:sz w:val="16"/>
      <w:szCs w:val="16"/>
      <w:lang w:val="en-GB"/>
    </w:rPr>
  </w:style>
  <w:style w:type="character" w:styleId="CommentReference">
    <w:name w:val="annotation reference"/>
    <w:basedOn w:val="DefaultParagraphFont"/>
    <w:uiPriority w:val="99"/>
    <w:semiHidden/>
    <w:unhideWhenUsed/>
    <w:rsid w:val="00E840CA"/>
    <w:rPr>
      <w:sz w:val="16"/>
      <w:szCs w:val="16"/>
    </w:rPr>
  </w:style>
  <w:style w:type="paragraph" w:styleId="CommentText">
    <w:name w:val="annotation text"/>
    <w:basedOn w:val="Normal"/>
    <w:link w:val="CommentTextChar"/>
    <w:uiPriority w:val="99"/>
    <w:semiHidden/>
    <w:unhideWhenUsed/>
    <w:rsid w:val="00E840CA"/>
    <w:rPr>
      <w:sz w:val="20"/>
      <w:szCs w:val="20"/>
    </w:rPr>
  </w:style>
  <w:style w:type="character" w:customStyle="1" w:styleId="CommentTextChar">
    <w:name w:val="Comment Text Char"/>
    <w:basedOn w:val="DefaultParagraphFont"/>
    <w:link w:val="CommentText"/>
    <w:uiPriority w:val="99"/>
    <w:semiHidden/>
    <w:rsid w:val="00E840C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840CA"/>
    <w:rPr>
      <w:b/>
      <w:bCs/>
    </w:rPr>
  </w:style>
  <w:style w:type="character" w:customStyle="1" w:styleId="CommentSubjectChar">
    <w:name w:val="Comment Subject Char"/>
    <w:basedOn w:val="CommentTextChar"/>
    <w:link w:val="CommentSubject"/>
    <w:uiPriority w:val="99"/>
    <w:semiHidden/>
    <w:rsid w:val="00E840CA"/>
    <w:rPr>
      <w:rFonts w:ascii="Times New Roman" w:hAnsi="Times New Roman" w:cs="Times New Roman"/>
      <w:b/>
      <w:bCs/>
      <w:sz w:val="20"/>
      <w:szCs w:val="20"/>
      <w:lang w:val="en-GB"/>
    </w:rPr>
  </w:style>
  <w:style w:type="paragraph" w:styleId="Revision">
    <w:name w:val="Revision"/>
    <w:hidden/>
    <w:uiPriority w:val="99"/>
    <w:semiHidden/>
    <w:rsid w:val="00B42B9F"/>
    <w:pPr>
      <w:spacing w:after="0" w:line="240" w:lineRule="auto"/>
    </w:pPr>
    <w:rPr>
      <w:rFonts w:ascii="Times New Roman" w:hAnsi="Times New Roman" w:cs="Times New Roman"/>
      <w:sz w:val="24"/>
      <w:lang w:val="en-GB"/>
    </w:rPr>
  </w:style>
  <w:style w:type="table" w:styleId="TableGrid">
    <w:name w:val="Table Grid"/>
    <w:basedOn w:val="TableNormal"/>
    <w:uiPriority w:val="59"/>
    <w:rsid w:val="00E5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D53B6"/>
    <w:pPr>
      <w:keepNext/>
      <w:numPr>
        <w:numId w:val="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7"/>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7"/>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C5"/>
    <w:pPr>
      <w:tabs>
        <w:tab w:val="center" w:pos="4535"/>
        <w:tab w:val="right" w:pos="9071"/>
      </w:tabs>
      <w:spacing w:before="0"/>
    </w:pPr>
  </w:style>
  <w:style w:type="character" w:customStyle="1" w:styleId="HeaderChar">
    <w:name w:val="Header Char"/>
    <w:basedOn w:val="DefaultParagraphFont"/>
    <w:link w:val="Header"/>
    <w:uiPriority w:val="99"/>
    <w:rsid w:val="006560C5"/>
    <w:rPr>
      <w:rFonts w:ascii="Times New Roman" w:hAnsi="Times New Roman" w:cs="Times New Roman"/>
      <w:sz w:val="24"/>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6560C5"/>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1"/>
      </w:numPr>
    </w:pPr>
  </w:style>
  <w:style w:type="paragraph" w:customStyle="1" w:styleId="Tiret1">
    <w:name w:val="Tiret 1"/>
    <w:basedOn w:val="Point1"/>
    <w:rsid w:val="007D53B6"/>
    <w:pPr>
      <w:numPr>
        <w:numId w:val="2"/>
      </w:numPr>
    </w:pPr>
  </w:style>
  <w:style w:type="paragraph" w:customStyle="1" w:styleId="Tiret2">
    <w:name w:val="Tiret 2"/>
    <w:basedOn w:val="Point2"/>
    <w:rsid w:val="007D53B6"/>
    <w:pPr>
      <w:numPr>
        <w:numId w:val="3"/>
      </w:numPr>
    </w:pPr>
  </w:style>
  <w:style w:type="paragraph" w:customStyle="1" w:styleId="Tiret3">
    <w:name w:val="Tiret 3"/>
    <w:basedOn w:val="Point3"/>
    <w:rsid w:val="007D53B6"/>
    <w:pPr>
      <w:numPr>
        <w:numId w:val="4"/>
      </w:numPr>
    </w:pPr>
  </w:style>
  <w:style w:type="paragraph" w:customStyle="1" w:styleId="Tiret4">
    <w:name w:val="Tiret 4"/>
    <w:basedOn w:val="Point4"/>
    <w:rsid w:val="007D53B6"/>
    <w:pPr>
      <w:numPr>
        <w:numId w:val="5"/>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6"/>
      </w:numPr>
    </w:pPr>
  </w:style>
  <w:style w:type="paragraph" w:customStyle="1" w:styleId="NumPar2">
    <w:name w:val="NumPar 2"/>
    <w:basedOn w:val="Normal"/>
    <w:next w:val="Text1"/>
    <w:rsid w:val="007D53B6"/>
    <w:pPr>
      <w:numPr>
        <w:ilvl w:val="1"/>
        <w:numId w:val="6"/>
      </w:numPr>
    </w:pPr>
  </w:style>
  <w:style w:type="paragraph" w:customStyle="1" w:styleId="NumPar3">
    <w:name w:val="NumPar 3"/>
    <w:basedOn w:val="Normal"/>
    <w:next w:val="Text1"/>
    <w:rsid w:val="007D53B6"/>
    <w:pPr>
      <w:numPr>
        <w:ilvl w:val="2"/>
        <w:numId w:val="6"/>
      </w:numPr>
    </w:pPr>
  </w:style>
  <w:style w:type="paragraph" w:customStyle="1" w:styleId="NumPar4">
    <w:name w:val="NumPar 4"/>
    <w:basedOn w:val="Normal"/>
    <w:next w:val="Text1"/>
    <w:rsid w:val="007D53B6"/>
    <w:pPr>
      <w:numPr>
        <w:ilvl w:val="3"/>
        <w:numId w:val="6"/>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51"/>
      </w:numPr>
    </w:pPr>
  </w:style>
  <w:style w:type="paragraph" w:customStyle="1" w:styleId="Point1number">
    <w:name w:val="Point 1 (number)"/>
    <w:basedOn w:val="Normal"/>
    <w:rsid w:val="007D53B6"/>
    <w:pPr>
      <w:numPr>
        <w:ilvl w:val="2"/>
        <w:numId w:val="51"/>
      </w:numPr>
    </w:pPr>
  </w:style>
  <w:style w:type="paragraph" w:customStyle="1" w:styleId="Point2number">
    <w:name w:val="Point 2 (number)"/>
    <w:basedOn w:val="Normal"/>
    <w:rsid w:val="007D53B6"/>
    <w:pPr>
      <w:numPr>
        <w:ilvl w:val="4"/>
        <w:numId w:val="51"/>
      </w:numPr>
    </w:pPr>
  </w:style>
  <w:style w:type="paragraph" w:customStyle="1" w:styleId="Point3number">
    <w:name w:val="Point 3 (number)"/>
    <w:basedOn w:val="Normal"/>
    <w:rsid w:val="007D53B6"/>
    <w:pPr>
      <w:numPr>
        <w:ilvl w:val="6"/>
        <w:numId w:val="51"/>
      </w:numPr>
    </w:pPr>
  </w:style>
  <w:style w:type="paragraph" w:customStyle="1" w:styleId="Point0letter">
    <w:name w:val="Point 0 (letter)"/>
    <w:basedOn w:val="Normal"/>
    <w:rsid w:val="007D53B6"/>
    <w:pPr>
      <w:numPr>
        <w:ilvl w:val="1"/>
        <w:numId w:val="51"/>
      </w:numPr>
    </w:pPr>
  </w:style>
  <w:style w:type="paragraph" w:customStyle="1" w:styleId="Point1letter">
    <w:name w:val="Point 1 (letter)"/>
    <w:basedOn w:val="Normal"/>
    <w:rsid w:val="007D53B6"/>
    <w:pPr>
      <w:numPr>
        <w:ilvl w:val="3"/>
        <w:numId w:val="51"/>
      </w:numPr>
    </w:pPr>
  </w:style>
  <w:style w:type="paragraph" w:customStyle="1" w:styleId="Point2letter">
    <w:name w:val="Point 2 (letter)"/>
    <w:basedOn w:val="Normal"/>
    <w:rsid w:val="007D53B6"/>
    <w:pPr>
      <w:numPr>
        <w:ilvl w:val="5"/>
        <w:numId w:val="51"/>
      </w:numPr>
    </w:pPr>
  </w:style>
  <w:style w:type="paragraph" w:customStyle="1" w:styleId="Point3letter">
    <w:name w:val="Point 3 (letter)"/>
    <w:basedOn w:val="Normal"/>
    <w:rsid w:val="007D53B6"/>
    <w:pPr>
      <w:numPr>
        <w:ilvl w:val="7"/>
        <w:numId w:val="51"/>
      </w:numPr>
    </w:pPr>
  </w:style>
  <w:style w:type="paragraph" w:customStyle="1" w:styleId="Point4letter">
    <w:name w:val="Point 4 (letter)"/>
    <w:basedOn w:val="Normal"/>
    <w:rsid w:val="007D53B6"/>
    <w:pPr>
      <w:numPr>
        <w:ilvl w:val="8"/>
        <w:numId w:val="51"/>
      </w:numPr>
    </w:pPr>
  </w:style>
  <w:style w:type="paragraph" w:customStyle="1" w:styleId="Bullet0">
    <w:name w:val="Bullet 0"/>
    <w:basedOn w:val="Normal"/>
    <w:rsid w:val="007D53B6"/>
    <w:pPr>
      <w:numPr>
        <w:numId w:val="9"/>
      </w:numPr>
    </w:pPr>
  </w:style>
  <w:style w:type="paragraph" w:customStyle="1" w:styleId="Bullet1">
    <w:name w:val="Bullet 1"/>
    <w:basedOn w:val="Normal"/>
    <w:rsid w:val="007D53B6"/>
    <w:pPr>
      <w:numPr>
        <w:numId w:val="10"/>
      </w:numPr>
    </w:pPr>
  </w:style>
  <w:style w:type="paragraph" w:customStyle="1" w:styleId="Bullet2">
    <w:name w:val="Bullet 2"/>
    <w:basedOn w:val="Normal"/>
    <w:rsid w:val="007D53B6"/>
    <w:pPr>
      <w:numPr>
        <w:numId w:val="11"/>
      </w:numPr>
    </w:pPr>
  </w:style>
  <w:style w:type="paragraph" w:customStyle="1" w:styleId="Bullet3">
    <w:name w:val="Bullet 3"/>
    <w:basedOn w:val="Normal"/>
    <w:rsid w:val="007D53B6"/>
    <w:pPr>
      <w:numPr>
        <w:numId w:val="12"/>
      </w:numPr>
    </w:pPr>
  </w:style>
  <w:style w:type="paragraph" w:customStyle="1" w:styleId="Bullet4">
    <w:name w:val="Bullet 4"/>
    <w:basedOn w:val="Normal"/>
    <w:rsid w:val="007D53B6"/>
    <w:pPr>
      <w:numPr>
        <w:numId w:val="13"/>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14"/>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 w:type="paragraph" w:styleId="ListBullet">
    <w:name w:val="List Bullet"/>
    <w:basedOn w:val="Normal"/>
    <w:uiPriority w:val="99"/>
    <w:semiHidden/>
    <w:unhideWhenUsed/>
    <w:rsid w:val="0078632A"/>
    <w:pPr>
      <w:numPr>
        <w:numId w:val="16"/>
      </w:numPr>
      <w:contextualSpacing/>
    </w:pPr>
  </w:style>
  <w:style w:type="paragraph" w:styleId="ListBullet2">
    <w:name w:val="List Bullet 2"/>
    <w:basedOn w:val="Normal"/>
    <w:uiPriority w:val="99"/>
    <w:semiHidden/>
    <w:unhideWhenUsed/>
    <w:rsid w:val="0078632A"/>
    <w:pPr>
      <w:numPr>
        <w:numId w:val="17"/>
      </w:numPr>
      <w:contextualSpacing/>
    </w:pPr>
  </w:style>
  <w:style w:type="paragraph" w:styleId="ListBullet3">
    <w:name w:val="List Bullet 3"/>
    <w:basedOn w:val="Normal"/>
    <w:uiPriority w:val="99"/>
    <w:semiHidden/>
    <w:unhideWhenUsed/>
    <w:rsid w:val="0078632A"/>
    <w:pPr>
      <w:numPr>
        <w:numId w:val="18"/>
      </w:numPr>
      <w:contextualSpacing/>
    </w:pPr>
  </w:style>
  <w:style w:type="paragraph" w:styleId="ListBullet4">
    <w:name w:val="List Bullet 4"/>
    <w:basedOn w:val="Normal"/>
    <w:uiPriority w:val="99"/>
    <w:semiHidden/>
    <w:unhideWhenUsed/>
    <w:rsid w:val="0078632A"/>
    <w:pPr>
      <w:numPr>
        <w:numId w:val="19"/>
      </w:numPr>
      <w:contextualSpacing/>
    </w:pPr>
  </w:style>
  <w:style w:type="character" w:styleId="Hyperlink">
    <w:name w:val="Hyperlink"/>
    <w:basedOn w:val="DefaultParagraphFont"/>
    <w:uiPriority w:val="99"/>
    <w:semiHidden/>
    <w:unhideWhenUsed/>
    <w:rsid w:val="00FA29B1"/>
    <w:rPr>
      <w:color w:val="0000FF"/>
      <w:u w:val="single"/>
    </w:rPr>
  </w:style>
  <w:style w:type="character" w:customStyle="1" w:styleId="super">
    <w:name w:val="super"/>
    <w:basedOn w:val="DefaultParagraphFont"/>
    <w:rsid w:val="00FA29B1"/>
    <w:rPr>
      <w:sz w:val="17"/>
      <w:szCs w:val="17"/>
      <w:vertAlign w:val="superscript"/>
    </w:rPr>
  </w:style>
  <w:style w:type="paragraph" w:customStyle="1" w:styleId="normal2">
    <w:name w:val="normal2"/>
    <w:basedOn w:val="Normal"/>
    <w:rsid w:val="00FA29B1"/>
    <w:pPr>
      <w:spacing w:after="0" w:line="312" w:lineRule="atLeast"/>
    </w:pPr>
    <w:rPr>
      <w:rFonts w:eastAsia="Times New Roman"/>
      <w:szCs w:val="24"/>
      <w:lang w:eastAsia="en-GB"/>
    </w:rPr>
  </w:style>
  <w:style w:type="paragraph" w:styleId="ListParagraph">
    <w:name w:val="List Paragraph"/>
    <w:basedOn w:val="Normal"/>
    <w:uiPriority w:val="34"/>
    <w:qFormat/>
    <w:rsid w:val="004079DC"/>
    <w:pPr>
      <w:spacing w:before="0" w:after="200" w:line="276"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semiHidden/>
    <w:unhideWhenUsed/>
    <w:rsid w:val="000E1C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C33"/>
    <w:rPr>
      <w:rFonts w:ascii="Tahoma" w:hAnsi="Tahoma" w:cs="Tahoma"/>
      <w:sz w:val="16"/>
      <w:szCs w:val="16"/>
      <w:lang w:val="en-GB"/>
    </w:rPr>
  </w:style>
  <w:style w:type="character" w:styleId="CommentReference">
    <w:name w:val="annotation reference"/>
    <w:basedOn w:val="DefaultParagraphFont"/>
    <w:uiPriority w:val="99"/>
    <w:semiHidden/>
    <w:unhideWhenUsed/>
    <w:rsid w:val="00E840CA"/>
    <w:rPr>
      <w:sz w:val="16"/>
      <w:szCs w:val="16"/>
    </w:rPr>
  </w:style>
  <w:style w:type="paragraph" w:styleId="CommentText">
    <w:name w:val="annotation text"/>
    <w:basedOn w:val="Normal"/>
    <w:link w:val="CommentTextChar"/>
    <w:uiPriority w:val="99"/>
    <w:semiHidden/>
    <w:unhideWhenUsed/>
    <w:rsid w:val="00E840CA"/>
    <w:rPr>
      <w:sz w:val="20"/>
      <w:szCs w:val="20"/>
    </w:rPr>
  </w:style>
  <w:style w:type="character" w:customStyle="1" w:styleId="CommentTextChar">
    <w:name w:val="Comment Text Char"/>
    <w:basedOn w:val="DefaultParagraphFont"/>
    <w:link w:val="CommentText"/>
    <w:uiPriority w:val="99"/>
    <w:semiHidden/>
    <w:rsid w:val="00E840CA"/>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840CA"/>
    <w:rPr>
      <w:b/>
      <w:bCs/>
    </w:rPr>
  </w:style>
  <w:style w:type="character" w:customStyle="1" w:styleId="CommentSubjectChar">
    <w:name w:val="Comment Subject Char"/>
    <w:basedOn w:val="CommentTextChar"/>
    <w:link w:val="CommentSubject"/>
    <w:uiPriority w:val="99"/>
    <w:semiHidden/>
    <w:rsid w:val="00E840CA"/>
    <w:rPr>
      <w:rFonts w:ascii="Times New Roman" w:hAnsi="Times New Roman" w:cs="Times New Roman"/>
      <w:b/>
      <w:bCs/>
      <w:sz w:val="20"/>
      <w:szCs w:val="20"/>
      <w:lang w:val="en-GB"/>
    </w:rPr>
  </w:style>
  <w:style w:type="paragraph" w:styleId="Revision">
    <w:name w:val="Revision"/>
    <w:hidden/>
    <w:uiPriority w:val="99"/>
    <w:semiHidden/>
    <w:rsid w:val="00B42B9F"/>
    <w:pPr>
      <w:spacing w:after="0" w:line="240" w:lineRule="auto"/>
    </w:pPr>
    <w:rPr>
      <w:rFonts w:ascii="Times New Roman" w:hAnsi="Times New Roman" w:cs="Times New Roman"/>
      <w:sz w:val="24"/>
      <w:lang w:val="en-GB"/>
    </w:rPr>
  </w:style>
  <w:style w:type="table" w:styleId="TableGrid">
    <w:name w:val="Table Grid"/>
    <w:basedOn w:val="TableNormal"/>
    <w:uiPriority w:val="59"/>
    <w:rsid w:val="00E56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926091">
      <w:bodyDiv w:val="1"/>
      <w:marLeft w:val="0"/>
      <w:marRight w:val="0"/>
      <w:marTop w:val="0"/>
      <w:marBottom w:val="0"/>
      <w:divBdr>
        <w:top w:val="none" w:sz="0" w:space="0" w:color="auto"/>
        <w:left w:val="none" w:sz="0" w:space="0" w:color="auto"/>
        <w:bottom w:val="none" w:sz="0" w:space="0" w:color="auto"/>
        <w:right w:val="none" w:sz="0" w:space="0" w:color="auto"/>
      </w:divBdr>
      <w:divsChild>
        <w:div w:id="466360562">
          <w:marLeft w:val="0"/>
          <w:marRight w:val="0"/>
          <w:marTop w:val="0"/>
          <w:marBottom w:val="0"/>
          <w:divBdr>
            <w:top w:val="none" w:sz="0" w:space="0" w:color="auto"/>
            <w:left w:val="none" w:sz="0" w:space="0" w:color="auto"/>
            <w:bottom w:val="none" w:sz="0" w:space="0" w:color="auto"/>
            <w:right w:val="none" w:sz="0" w:space="0" w:color="auto"/>
          </w:divBdr>
          <w:divsChild>
            <w:div w:id="1179000771">
              <w:marLeft w:val="0"/>
              <w:marRight w:val="0"/>
              <w:marTop w:val="0"/>
              <w:marBottom w:val="0"/>
              <w:divBdr>
                <w:top w:val="none" w:sz="0" w:space="0" w:color="auto"/>
                <w:left w:val="none" w:sz="0" w:space="0" w:color="auto"/>
                <w:bottom w:val="none" w:sz="0" w:space="0" w:color="auto"/>
                <w:right w:val="none" w:sz="0" w:space="0" w:color="auto"/>
              </w:divBdr>
              <w:divsChild>
                <w:div w:id="608513546">
                  <w:marLeft w:val="0"/>
                  <w:marRight w:val="0"/>
                  <w:marTop w:val="0"/>
                  <w:marBottom w:val="0"/>
                  <w:divBdr>
                    <w:top w:val="none" w:sz="0" w:space="0" w:color="auto"/>
                    <w:left w:val="none" w:sz="0" w:space="0" w:color="auto"/>
                    <w:bottom w:val="none" w:sz="0" w:space="0" w:color="auto"/>
                    <w:right w:val="none" w:sz="0" w:space="0" w:color="auto"/>
                  </w:divBdr>
                  <w:divsChild>
                    <w:div w:id="999506326">
                      <w:marLeft w:val="1"/>
                      <w:marRight w:val="1"/>
                      <w:marTop w:val="0"/>
                      <w:marBottom w:val="0"/>
                      <w:divBdr>
                        <w:top w:val="none" w:sz="0" w:space="0" w:color="auto"/>
                        <w:left w:val="none" w:sz="0" w:space="0" w:color="auto"/>
                        <w:bottom w:val="none" w:sz="0" w:space="0" w:color="auto"/>
                        <w:right w:val="none" w:sz="0" w:space="0" w:color="auto"/>
                      </w:divBdr>
                      <w:divsChild>
                        <w:div w:id="257520256">
                          <w:marLeft w:val="0"/>
                          <w:marRight w:val="0"/>
                          <w:marTop w:val="0"/>
                          <w:marBottom w:val="0"/>
                          <w:divBdr>
                            <w:top w:val="none" w:sz="0" w:space="0" w:color="auto"/>
                            <w:left w:val="none" w:sz="0" w:space="0" w:color="auto"/>
                            <w:bottom w:val="none" w:sz="0" w:space="0" w:color="auto"/>
                            <w:right w:val="none" w:sz="0" w:space="0" w:color="auto"/>
                          </w:divBdr>
                          <w:divsChild>
                            <w:div w:id="1310208184">
                              <w:marLeft w:val="0"/>
                              <w:marRight w:val="0"/>
                              <w:marTop w:val="0"/>
                              <w:marBottom w:val="360"/>
                              <w:divBdr>
                                <w:top w:val="none" w:sz="0" w:space="0" w:color="auto"/>
                                <w:left w:val="none" w:sz="0" w:space="0" w:color="auto"/>
                                <w:bottom w:val="none" w:sz="0" w:space="0" w:color="auto"/>
                                <w:right w:val="none" w:sz="0" w:space="0" w:color="auto"/>
                              </w:divBdr>
                              <w:divsChild>
                                <w:div w:id="1444030275">
                                  <w:marLeft w:val="0"/>
                                  <w:marRight w:val="0"/>
                                  <w:marTop w:val="0"/>
                                  <w:marBottom w:val="0"/>
                                  <w:divBdr>
                                    <w:top w:val="none" w:sz="0" w:space="0" w:color="auto"/>
                                    <w:left w:val="none" w:sz="0" w:space="0" w:color="auto"/>
                                    <w:bottom w:val="none" w:sz="0" w:space="0" w:color="auto"/>
                                    <w:right w:val="none" w:sz="0" w:space="0" w:color="auto"/>
                                  </w:divBdr>
                                  <w:divsChild>
                                    <w:div w:id="1222791299">
                                      <w:marLeft w:val="0"/>
                                      <w:marRight w:val="0"/>
                                      <w:marTop w:val="0"/>
                                      <w:marBottom w:val="0"/>
                                      <w:divBdr>
                                        <w:top w:val="none" w:sz="0" w:space="0" w:color="auto"/>
                                        <w:left w:val="none" w:sz="0" w:space="0" w:color="auto"/>
                                        <w:bottom w:val="none" w:sz="0" w:space="0" w:color="auto"/>
                                        <w:right w:val="none" w:sz="0" w:space="0" w:color="auto"/>
                                      </w:divBdr>
                                      <w:divsChild>
                                        <w:div w:id="70153556">
                                          <w:marLeft w:val="0"/>
                                          <w:marRight w:val="0"/>
                                          <w:marTop w:val="0"/>
                                          <w:marBottom w:val="0"/>
                                          <w:divBdr>
                                            <w:top w:val="none" w:sz="0" w:space="0" w:color="auto"/>
                                            <w:left w:val="none" w:sz="0" w:space="0" w:color="auto"/>
                                            <w:bottom w:val="none" w:sz="0" w:space="0" w:color="auto"/>
                                            <w:right w:val="none" w:sz="0" w:space="0" w:color="auto"/>
                                          </w:divBdr>
                                          <w:divsChild>
                                            <w:div w:id="520244136">
                                              <w:marLeft w:val="0"/>
                                              <w:marRight w:val="0"/>
                                              <w:marTop w:val="0"/>
                                              <w:marBottom w:val="0"/>
                                              <w:divBdr>
                                                <w:top w:val="none" w:sz="0" w:space="0" w:color="auto"/>
                                                <w:left w:val="none" w:sz="0" w:space="0" w:color="auto"/>
                                                <w:bottom w:val="none" w:sz="0" w:space="0" w:color="auto"/>
                                                <w:right w:val="none" w:sz="0" w:space="0" w:color="auto"/>
                                              </w:divBdr>
                                              <w:divsChild>
                                                <w:div w:id="120208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447599">
      <w:bodyDiv w:val="1"/>
      <w:marLeft w:val="0"/>
      <w:marRight w:val="0"/>
      <w:marTop w:val="0"/>
      <w:marBottom w:val="0"/>
      <w:divBdr>
        <w:top w:val="none" w:sz="0" w:space="0" w:color="auto"/>
        <w:left w:val="none" w:sz="0" w:space="0" w:color="auto"/>
        <w:bottom w:val="none" w:sz="0" w:space="0" w:color="auto"/>
        <w:right w:val="none" w:sz="0" w:space="0" w:color="auto"/>
      </w:divBdr>
    </w:div>
    <w:div w:id="1015227830">
      <w:bodyDiv w:val="1"/>
      <w:marLeft w:val="0"/>
      <w:marRight w:val="0"/>
      <w:marTop w:val="0"/>
      <w:marBottom w:val="0"/>
      <w:divBdr>
        <w:top w:val="none" w:sz="0" w:space="0" w:color="auto"/>
        <w:left w:val="none" w:sz="0" w:space="0" w:color="auto"/>
        <w:bottom w:val="none" w:sz="0" w:space="0" w:color="auto"/>
        <w:right w:val="none" w:sz="0" w:space="0" w:color="auto"/>
      </w:divBdr>
    </w:div>
    <w:div w:id="1149247861">
      <w:bodyDiv w:val="1"/>
      <w:marLeft w:val="0"/>
      <w:marRight w:val="0"/>
      <w:marTop w:val="0"/>
      <w:marBottom w:val="0"/>
      <w:divBdr>
        <w:top w:val="none" w:sz="0" w:space="0" w:color="auto"/>
        <w:left w:val="none" w:sz="0" w:space="0" w:color="auto"/>
        <w:bottom w:val="none" w:sz="0" w:space="0" w:color="auto"/>
        <w:right w:val="none" w:sz="0" w:space="0" w:color="auto"/>
      </w:divBdr>
      <w:divsChild>
        <w:div w:id="1934969209">
          <w:marLeft w:val="0"/>
          <w:marRight w:val="0"/>
          <w:marTop w:val="0"/>
          <w:marBottom w:val="0"/>
          <w:divBdr>
            <w:top w:val="none" w:sz="0" w:space="0" w:color="auto"/>
            <w:left w:val="none" w:sz="0" w:space="0" w:color="auto"/>
            <w:bottom w:val="none" w:sz="0" w:space="0" w:color="auto"/>
            <w:right w:val="none" w:sz="0" w:space="0" w:color="auto"/>
          </w:divBdr>
        </w:div>
      </w:divsChild>
    </w:div>
    <w:div w:id="1464888782">
      <w:bodyDiv w:val="1"/>
      <w:marLeft w:val="0"/>
      <w:marRight w:val="0"/>
      <w:marTop w:val="0"/>
      <w:marBottom w:val="0"/>
      <w:divBdr>
        <w:top w:val="none" w:sz="0" w:space="0" w:color="auto"/>
        <w:left w:val="none" w:sz="0" w:space="0" w:color="auto"/>
        <w:bottom w:val="none" w:sz="0" w:space="0" w:color="auto"/>
        <w:right w:val="none" w:sz="0" w:space="0" w:color="auto"/>
      </w:divBdr>
    </w:div>
    <w:div w:id="1476409924">
      <w:bodyDiv w:val="1"/>
      <w:marLeft w:val="0"/>
      <w:marRight w:val="0"/>
      <w:marTop w:val="0"/>
      <w:marBottom w:val="0"/>
      <w:divBdr>
        <w:top w:val="none" w:sz="0" w:space="0" w:color="auto"/>
        <w:left w:val="none" w:sz="0" w:space="0" w:color="auto"/>
        <w:bottom w:val="none" w:sz="0" w:space="0" w:color="auto"/>
        <w:right w:val="none" w:sz="0" w:space="0" w:color="auto"/>
      </w:divBdr>
    </w:div>
    <w:div w:id="1878395716">
      <w:bodyDiv w:val="1"/>
      <w:marLeft w:val="0"/>
      <w:marRight w:val="0"/>
      <w:marTop w:val="0"/>
      <w:marBottom w:val="0"/>
      <w:divBdr>
        <w:top w:val="none" w:sz="0" w:space="0" w:color="auto"/>
        <w:left w:val="none" w:sz="0" w:space="0" w:color="auto"/>
        <w:bottom w:val="none" w:sz="0" w:space="0" w:color="auto"/>
        <w:right w:val="none" w:sz="0" w:space="0" w:color="auto"/>
      </w:divBdr>
    </w:div>
    <w:div w:id="211124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45E4-5CC9-4C97-83A7-9988CADF3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1989</Words>
  <Characters>11339</Characters>
  <Application>Microsoft Office Word</Application>
  <DocSecurity>0</DocSecurity>
  <Lines>94</Lines>
  <Paragraphs>26</Paragraphs>
  <ScaleCrop>false</ScaleCrop>
  <Company/>
  <LinksUpToDate>false</LinksUpToDate>
  <CharactersWithSpaces>13302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2017-11-29T09:04:00Z</dcterms:created>
  <dcterms:modified xsi:type="dcterms:W3CDTF">2017-11-29T09:05:00Z</dcterms:modified>
</cp:coreProperties>
</file>